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EC0" w:rsidRPr="00AE4AE3" w:rsidRDefault="002C4EC0" w:rsidP="002C4EC0">
      <w:pPr>
        <w:spacing w:line="360" w:lineRule="auto"/>
        <w:jc w:val="center"/>
        <w:rPr>
          <w:rFonts w:ascii="黑体"/>
          <w:sz w:val="24"/>
          <w:szCs w:val="24"/>
        </w:rPr>
      </w:pPr>
      <w:r w:rsidRPr="00AE4AE3">
        <w:rPr>
          <w:rFonts w:ascii="黑体" w:hint="eastAsia"/>
          <w:sz w:val="24"/>
          <w:szCs w:val="24"/>
        </w:rPr>
        <w:t>北京大学艺术学院</w:t>
      </w:r>
      <w:r w:rsidRPr="00AE4AE3">
        <w:rPr>
          <w:rFonts w:ascii="黑体" w:hint="eastAsia"/>
          <w:sz w:val="24"/>
          <w:szCs w:val="24"/>
        </w:rPr>
        <w:t>201</w:t>
      </w:r>
      <w:r w:rsidRPr="00AE4AE3">
        <w:rPr>
          <w:rFonts w:ascii="黑体"/>
          <w:sz w:val="24"/>
          <w:szCs w:val="24"/>
        </w:rPr>
        <w:t>6</w:t>
      </w:r>
      <w:r w:rsidRPr="00AE4AE3">
        <w:rPr>
          <w:rFonts w:ascii="黑体" w:hint="eastAsia"/>
          <w:sz w:val="24"/>
          <w:szCs w:val="24"/>
        </w:rPr>
        <w:t>级本科专业教学计划</w:t>
      </w:r>
      <w:r w:rsidR="00E469D7" w:rsidRPr="00AE4AE3">
        <w:rPr>
          <w:rFonts w:ascii="黑体" w:hint="eastAsia"/>
          <w:sz w:val="24"/>
          <w:szCs w:val="24"/>
        </w:rPr>
        <w:t>（留学生）</w:t>
      </w:r>
    </w:p>
    <w:p w:rsidR="002C4EC0" w:rsidRPr="00AE4AE3" w:rsidRDefault="002C4EC0" w:rsidP="002C4EC0">
      <w:pPr>
        <w:spacing w:line="360" w:lineRule="auto"/>
        <w:jc w:val="center"/>
        <w:rPr>
          <w:rFonts w:ascii="黑体"/>
          <w:sz w:val="24"/>
          <w:szCs w:val="24"/>
        </w:rPr>
      </w:pPr>
    </w:p>
    <w:p w:rsidR="002C4EC0" w:rsidRPr="00AE4AE3" w:rsidRDefault="002C4EC0" w:rsidP="002C4EC0">
      <w:pPr>
        <w:widowControl/>
        <w:shd w:val="clear" w:color="auto" w:fill="FFFFFF"/>
        <w:spacing w:before="240" w:after="240" w:line="360" w:lineRule="auto"/>
        <w:jc w:val="left"/>
        <w:rPr>
          <w:rFonts w:ascii="Verdana" w:hAnsi="Verdana" w:cs="宋体"/>
          <w:kern w:val="0"/>
          <w:sz w:val="24"/>
          <w:szCs w:val="24"/>
        </w:rPr>
      </w:pPr>
      <w:bookmarkStart w:id="0" w:name="_Toc45358058"/>
      <w:r w:rsidRPr="00AE4AE3">
        <w:rPr>
          <w:rFonts w:ascii="宋体" w:hAnsi="宋体" w:cs="宋体" w:hint="eastAsia"/>
          <w:bCs/>
          <w:kern w:val="0"/>
          <w:sz w:val="24"/>
          <w:szCs w:val="24"/>
        </w:rPr>
        <w:t>一、学院简</w:t>
      </w:r>
      <w:bookmarkEnd w:id="0"/>
      <w:r w:rsidR="00A0036A" w:rsidRPr="00AE4AE3">
        <w:rPr>
          <w:rFonts w:ascii="宋体" w:hAnsi="宋体" w:cs="宋体" w:hint="eastAsia"/>
          <w:bCs/>
          <w:kern w:val="0"/>
          <w:sz w:val="24"/>
          <w:szCs w:val="24"/>
        </w:rPr>
        <w:t>介</w:t>
      </w:r>
    </w:p>
    <w:p w:rsidR="002C4EC0" w:rsidRPr="00AE4AE3" w:rsidRDefault="002C4EC0" w:rsidP="002C4EC0">
      <w:pPr>
        <w:widowControl/>
        <w:shd w:val="clear" w:color="auto" w:fill="FFFFFF"/>
        <w:spacing w:before="240" w:after="240" w:line="360" w:lineRule="auto"/>
        <w:ind w:firstLine="418"/>
        <w:jc w:val="left"/>
        <w:rPr>
          <w:rFonts w:ascii="宋体" w:hAnsi="宋体" w:cs="宋体"/>
          <w:kern w:val="0"/>
          <w:sz w:val="24"/>
          <w:szCs w:val="24"/>
        </w:rPr>
      </w:pPr>
      <w:r w:rsidRPr="00AE4AE3">
        <w:rPr>
          <w:rFonts w:ascii="宋体" w:hAnsi="宋体" w:cs="宋体" w:hint="eastAsia"/>
          <w:kern w:val="0"/>
          <w:sz w:val="24"/>
          <w:szCs w:val="24"/>
        </w:rPr>
        <w:t>北京大学的艺术学本科专业教育有着久远的历史。早在上个世纪20年代，蔡元培校长在北京大学发起成立画法研究会、音乐传习所等专业艺术教育和艺术研究机构，使得北京大学成为全国美育和艺术教育的中心，中国现代高等艺术教育的发祥地。</w:t>
      </w:r>
    </w:p>
    <w:p w:rsidR="002C4EC0" w:rsidRPr="00AE4AE3" w:rsidRDefault="002C4EC0" w:rsidP="002C4EC0">
      <w:pPr>
        <w:widowControl/>
        <w:shd w:val="clear" w:color="auto" w:fill="FFFFFF"/>
        <w:spacing w:before="240" w:after="240" w:line="360" w:lineRule="auto"/>
        <w:ind w:firstLine="418"/>
        <w:jc w:val="left"/>
        <w:rPr>
          <w:sz w:val="24"/>
          <w:szCs w:val="24"/>
        </w:rPr>
      </w:pPr>
      <w:r w:rsidRPr="00AE4AE3">
        <w:rPr>
          <w:rFonts w:ascii="宋体" w:hAnsi="宋体" w:cs="宋体" w:hint="eastAsia"/>
          <w:kern w:val="0"/>
          <w:sz w:val="24"/>
          <w:szCs w:val="24"/>
        </w:rPr>
        <w:t>20世纪80年代，北京大学成立艺术教研室，1997年成立艺术学系，2006年成立艺术学院。建院（系）近二十</w:t>
      </w:r>
      <w:r w:rsidRPr="00AE4AE3">
        <w:rPr>
          <w:rFonts w:hint="eastAsia"/>
          <w:sz w:val="24"/>
          <w:szCs w:val="24"/>
        </w:rPr>
        <w:t>年来，北京大学艺术学院一直坚持以“道”（人文内涵）统“技”（艺术技能）、“道”“技”合一，理论性与应用性并重，素质教育与专业教育贯通的总体方针，在艺术学科建设、艺术素质教育、艺术理论研究以及教师队伍建设等方面取得了显著的成果。</w:t>
      </w:r>
      <w:r w:rsidRPr="00AE4AE3">
        <w:rPr>
          <w:rFonts w:hint="eastAsia"/>
          <w:sz w:val="24"/>
          <w:szCs w:val="24"/>
        </w:rPr>
        <w:t>2012</w:t>
      </w:r>
      <w:r w:rsidRPr="00AE4AE3">
        <w:rPr>
          <w:rFonts w:hint="eastAsia"/>
          <w:sz w:val="24"/>
          <w:szCs w:val="24"/>
        </w:rPr>
        <w:t>年，北京大学艺术学理论学科在</w:t>
      </w:r>
      <w:r w:rsidRPr="00AE4AE3">
        <w:rPr>
          <w:rFonts w:hint="eastAsia"/>
          <w:sz w:val="24"/>
          <w:szCs w:val="24"/>
        </w:rPr>
        <w:t>2012</w:t>
      </w:r>
      <w:r w:rsidRPr="00AE4AE3">
        <w:rPr>
          <w:rFonts w:hint="eastAsia"/>
          <w:sz w:val="24"/>
          <w:szCs w:val="24"/>
        </w:rPr>
        <w:t>年教育部全国一级学科评估中名列第一。</w:t>
      </w:r>
    </w:p>
    <w:p w:rsidR="002C4EC0" w:rsidRPr="00AE4AE3" w:rsidRDefault="002C4EC0" w:rsidP="002C4EC0">
      <w:pPr>
        <w:widowControl/>
        <w:shd w:val="clear" w:color="auto" w:fill="FFFFFF"/>
        <w:spacing w:before="240" w:after="240" w:line="360" w:lineRule="auto"/>
        <w:ind w:firstLine="418"/>
        <w:jc w:val="left"/>
        <w:rPr>
          <w:rFonts w:ascii="宋体" w:hAnsi="宋体" w:cs="宋体"/>
          <w:kern w:val="0"/>
          <w:sz w:val="24"/>
          <w:szCs w:val="24"/>
        </w:rPr>
      </w:pPr>
      <w:r w:rsidRPr="00AE4AE3">
        <w:rPr>
          <w:rFonts w:hint="eastAsia"/>
          <w:sz w:val="24"/>
          <w:szCs w:val="24"/>
        </w:rPr>
        <w:t>艺术学院现有教师</w:t>
      </w:r>
      <w:r w:rsidRPr="00AE4AE3">
        <w:rPr>
          <w:rFonts w:hint="eastAsia"/>
          <w:sz w:val="24"/>
          <w:szCs w:val="24"/>
        </w:rPr>
        <w:t>2</w:t>
      </w:r>
      <w:r w:rsidR="009E27ED" w:rsidRPr="00AE4AE3">
        <w:rPr>
          <w:rFonts w:hint="eastAsia"/>
          <w:sz w:val="24"/>
          <w:szCs w:val="24"/>
        </w:rPr>
        <w:t>6</w:t>
      </w:r>
      <w:r w:rsidRPr="00AE4AE3">
        <w:rPr>
          <w:rFonts w:hint="eastAsia"/>
          <w:sz w:val="24"/>
          <w:szCs w:val="24"/>
        </w:rPr>
        <w:t>名，其中教授</w:t>
      </w:r>
      <w:r w:rsidRPr="00AE4AE3">
        <w:rPr>
          <w:rFonts w:hint="eastAsia"/>
          <w:sz w:val="24"/>
          <w:szCs w:val="24"/>
        </w:rPr>
        <w:t>1</w:t>
      </w:r>
      <w:r w:rsidR="009E27ED" w:rsidRPr="00AE4AE3">
        <w:rPr>
          <w:rFonts w:hint="eastAsia"/>
          <w:sz w:val="24"/>
          <w:szCs w:val="24"/>
        </w:rPr>
        <w:t>3</w:t>
      </w:r>
      <w:r w:rsidR="00A0036A" w:rsidRPr="00AE4AE3">
        <w:rPr>
          <w:rFonts w:hint="eastAsia"/>
          <w:sz w:val="24"/>
          <w:szCs w:val="24"/>
        </w:rPr>
        <w:t>名</w:t>
      </w:r>
      <w:r w:rsidRPr="00AE4AE3">
        <w:rPr>
          <w:rFonts w:hint="eastAsia"/>
          <w:sz w:val="24"/>
          <w:szCs w:val="24"/>
        </w:rPr>
        <w:t>，副教授</w:t>
      </w:r>
      <w:r w:rsidR="00A0036A" w:rsidRPr="00AE4AE3">
        <w:rPr>
          <w:rFonts w:hint="eastAsia"/>
          <w:sz w:val="24"/>
          <w:szCs w:val="24"/>
        </w:rPr>
        <w:t>10</w:t>
      </w:r>
      <w:r w:rsidRPr="00AE4AE3">
        <w:rPr>
          <w:rFonts w:hint="eastAsia"/>
          <w:sz w:val="24"/>
          <w:szCs w:val="24"/>
        </w:rPr>
        <w:t>名，讲师</w:t>
      </w:r>
      <w:r w:rsidR="00A0036A" w:rsidRPr="00AE4AE3">
        <w:rPr>
          <w:rFonts w:hint="eastAsia"/>
          <w:sz w:val="24"/>
          <w:szCs w:val="24"/>
        </w:rPr>
        <w:t>3</w:t>
      </w:r>
      <w:r w:rsidRPr="00AE4AE3">
        <w:rPr>
          <w:rFonts w:hint="eastAsia"/>
          <w:sz w:val="24"/>
          <w:szCs w:val="24"/>
        </w:rPr>
        <w:t>名，在站博士后</w:t>
      </w:r>
      <w:r w:rsidRPr="00AE4AE3">
        <w:rPr>
          <w:rFonts w:hint="eastAsia"/>
          <w:sz w:val="24"/>
          <w:szCs w:val="24"/>
        </w:rPr>
        <w:t>5</w:t>
      </w:r>
      <w:r w:rsidRPr="00AE4AE3">
        <w:rPr>
          <w:rFonts w:hint="eastAsia"/>
          <w:sz w:val="24"/>
          <w:szCs w:val="24"/>
        </w:rPr>
        <w:t>名。学院现有本科生</w:t>
      </w:r>
      <w:r w:rsidRPr="00AE4AE3">
        <w:rPr>
          <w:rFonts w:hint="eastAsia"/>
          <w:sz w:val="24"/>
          <w:szCs w:val="24"/>
        </w:rPr>
        <w:t>1</w:t>
      </w:r>
      <w:r w:rsidR="004D4F8C" w:rsidRPr="00AE4AE3">
        <w:rPr>
          <w:rFonts w:hint="eastAsia"/>
          <w:sz w:val="24"/>
          <w:szCs w:val="24"/>
        </w:rPr>
        <w:t>74</w:t>
      </w:r>
      <w:r w:rsidRPr="00AE4AE3">
        <w:rPr>
          <w:rFonts w:hint="eastAsia"/>
          <w:sz w:val="24"/>
          <w:szCs w:val="24"/>
        </w:rPr>
        <w:t>人（含留学生</w:t>
      </w:r>
      <w:r w:rsidRPr="00AE4AE3">
        <w:rPr>
          <w:rFonts w:hint="eastAsia"/>
          <w:sz w:val="24"/>
          <w:szCs w:val="24"/>
        </w:rPr>
        <w:t>65</w:t>
      </w:r>
      <w:r w:rsidRPr="00AE4AE3">
        <w:rPr>
          <w:rFonts w:hint="eastAsia"/>
          <w:sz w:val="24"/>
          <w:szCs w:val="24"/>
        </w:rPr>
        <w:t>人）、研究生</w:t>
      </w:r>
      <w:r w:rsidRPr="00AE4AE3">
        <w:rPr>
          <w:rFonts w:hint="eastAsia"/>
          <w:sz w:val="24"/>
          <w:szCs w:val="24"/>
        </w:rPr>
        <w:t>18</w:t>
      </w:r>
      <w:r w:rsidR="004D4F8C" w:rsidRPr="00AE4AE3">
        <w:rPr>
          <w:rFonts w:hint="eastAsia"/>
          <w:sz w:val="24"/>
          <w:szCs w:val="24"/>
        </w:rPr>
        <w:t>1</w:t>
      </w:r>
      <w:r w:rsidRPr="00AE4AE3">
        <w:rPr>
          <w:rFonts w:hint="eastAsia"/>
          <w:sz w:val="24"/>
          <w:szCs w:val="24"/>
        </w:rPr>
        <w:t>人（含留学生、港澳台学生</w:t>
      </w:r>
      <w:r w:rsidRPr="00AE4AE3">
        <w:rPr>
          <w:rFonts w:hint="eastAsia"/>
          <w:sz w:val="24"/>
          <w:szCs w:val="24"/>
        </w:rPr>
        <w:t>51</w:t>
      </w:r>
      <w:r w:rsidRPr="00AE4AE3">
        <w:rPr>
          <w:rFonts w:hint="eastAsia"/>
          <w:sz w:val="24"/>
          <w:szCs w:val="24"/>
        </w:rPr>
        <w:t>人），</w:t>
      </w:r>
      <w:r w:rsidRPr="00AE4AE3">
        <w:rPr>
          <w:rFonts w:hint="eastAsia"/>
          <w:sz w:val="24"/>
          <w:szCs w:val="24"/>
        </w:rPr>
        <w:t>MFA</w:t>
      </w:r>
      <w:r w:rsidRPr="00AE4AE3">
        <w:rPr>
          <w:rFonts w:hint="eastAsia"/>
          <w:sz w:val="24"/>
          <w:szCs w:val="24"/>
        </w:rPr>
        <w:t>（艺术硕士）</w:t>
      </w:r>
      <w:r w:rsidRPr="00AE4AE3">
        <w:rPr>
          <w:rFonts w:hint="eastAsia"/>
          <w:sz w:val="24"/>
          <w:szCs w:val="24"/>
        </w:rPr>
        <w:t>194</w:t>
      </w:r>
      <w:r w:rsidRPr="00AE4AE3">
        <w:rPr>
          <w:rFonts w:hint="eastAsia"/>
          <w:sz w:val="24"/>
          <w:szCs w:val="24"/>
        </w:rPr>
        <w:t>人，总计</w:t>
      </w:r>
      <w:r w:rsidRPr="00AE4AE3">
        <w:rPr>
          <w:rFonts w:hint="eastAsia"/>
          <w:sz w:val="24"/>
          <w:szCs w:val="24"/>
        </w:rPr>
        <w:t>5</w:t>
      </w:r>
      <w:r w:rsidR="004D4F8C" w:rsidRPr="00AE4AE3">
        <w:rPr>
          <w:rFonts w:hint="eastAsia"/>
          <w:sz w:val="24"/>
          <w:szCs w:val="24"/>
        </w:rPr>
        <w:t>49</w:t>
      </w:r>
      <w:r w:rsidRPr="00AE4AE3">
        <w:rPr>
          <w:rFonts w:hint="eastAsia"/>
          <w:sz w:val="24"/>
          <w:szCs w:val="24"/>
        </w:rPr>
        <w:t>人。</w:t>
      </w:r>
      <w:r w:rsidRPr="00AE4AE3">
        <w:rPr>
          <w:rFonts w:ascii="宋体" w:hAnsi="宋体" w:cs="宋体" w:hint="eastAsia"/>
          <w:kern w:val="0"/>
          <w:sz w:val="24"/>
          <w:szCs w:val="24"/>
        </w:rPr>
        <w:t>艺术学院设有艺术学理论系、戏剧与影视学系、美术学系和音乐学系等四个系，还建有资料室及影视实验室等。</w:t>
      </w:r>
    </w:p>
    <w:p w:rsidR="002C4EC0" w:rsidRPr="00AE4AE3" w:rsidRDefault="002C4EC0" w:rsidP="002C4EC0">
      <w:pPr>
        <w:widowControl/>
        <w:shd w:val="clear" w:color="auto" w:fill="FFFFFF"/>
        <w:spacing w:before="240" w:after="240" w:line="360" w:lineRule="auto"/>
        <w:ind w:firstLine="418"/>
        <w:jc w:val="left"/>
        <w:rPr>
          <w:rFonts w:ascii="宋体" w:hAnsi="宋体" w:cs="宋体"/>
          <w:kern w:val="0"/>
          <w:sz w:val="24"/>
          <w:szCs w:val="24"/>
        </w:rPr>
      </w:pPr>
    </w:p>
    <w:p w:rsidR="002C4EC0" w:rsidRPr="00AE4AE3" w:rsidRDefault="002C4EC0" w:rsidP="002C4EC0">
      <w:pPr>
        <w:widowControl/>
        <w:shd w:val="clear" w:color="auto" w:fill="FFFFFF"/>
        <w:spacing w:before="240" w:after="240" w:line="360" w:lineRule="auto"/>
        <w:ind w:firstLine="418"/>
        <w:jc w:val="left"/>
        <w:rPr>
          <w:rFonts w:ascii="Verdana" w:hAnsi="Verdana" w:cs="宋体"/>
          <w:kern w:val="0"/>
          <w:sz w:val="24"/>
          <w:szCs w:val="24"/>
        </w:rPr>
      </w:pPr>
      <w:r w:rsidRPr="00AE4AE3">
        <w:rPr>
          <w:rFonts w:ascii="Verdana" w:hAnsi="Verdana" w:cs="宋体"/>
          <w:kern w:val="0"/>
          <w:sz w:val="24"/>
          <w:szCs w:val="24"/>
        </w:rPr>
        <w:t>艺术学院现</w:t>
      </w:r>
      <w:r w:rsidRPr="00AE4AE3">
        <w:rPr>
          <w:rFonts w:ascii="Verdana" w:hAnsi="Verdana" w:cs="宋体" w:hint="eastAsia"/>
          <w:kern w:val="0"/>
          <w:sz w:val="24"/>
          <w:szCs w:val="24"/>
        </w:rPr>
        <w:t>有专业设置情况如下：</w:t>
      </w:r>
    </w:p>
    <w:p w:rsidR="002C4EC0" w:rsidRPr="00AE4AE3" w:rsidRDefault="002C4EC0" w:rsidP="002C4EC0">
      <w:pPr>
        <w:widowControl/>
        <w:shd w:val="clear" w:color="auto" w:fill="FFFFFF"/>
        <w:spacing w:before="240" w:after="240" w:line="360" w:lineRule="auto"/>
        <w:ind w:firstLine="418"/>
        <w:jc w:val="left"/>
        <w:rPr>
          <w:rFonts w:ascii="Verdana" w:hAnsi="Verdana" w:cs="宋体"/>
          <w:kern w:val="0"/>
          <w:sz w:val="24"/>
          <w:szCs w:val="24"/>
        </w:rPr>
      </w:pPr>
      <w:r w:rsidRPr="00AE4AE3">
        <w:rPr>
          <w:rFonts w:ascii="Verdana" w:hAnsi="Verdana" w:cs="宋体"/>
          <w:kern w:val="0"/>
          <w:sz w:val="24"/>
          <w:szCs w:val="24"/>
        </w:rPr>
        <w:t>本科专业</w:t>
      </w:r>
      <w:r w:rsidRPr="00AE4AE3">
        <w:rPr>
          <w:rFonts w:ascii="Verdana" w:hAnsi="Verdana" w:cs="宋体" w:hint="eastAsia"/>
          <w:kern w:val="0"/>
          <w:sz w:val="24"/>
          <w:szCs w:val="24"/>
        </w:rPr>
        <w:t>：分为艺术史论、戏剧影视文学专业方向和文化产业管理专业方向三个方向</w:t>
      </w:r>
      <w:r w:rsidRPr="00AE4AE3">
        <w:rPr>
          <w:rFonts w:ascii="Verdana" w:hAnsi="Verdana" w:cs="宋体"/>
          <w:kern w:val="0"/>
          <w:sz w:val="24"/>
          <w:szCs w:val="24"/>
        </w:rPr>
        <w:t>。</w:t>
      </w:r>
      <w:r w:rsidRPr="00AE4AE3">
        <w:rPr>
          <w:rFonts w:ascii="Verdana" w:hAnsi="Verdana" w:cs="宋体" w:hint="eastAsia"/>
          <w:kern w:val="0"/>
          <w:sz w:val="24"/>
          <w:szCs w:val="24"/>
        </w:rPr>
        <w:t>另有</w:t>
      </w:r>
      <w:r w:rsidRPr="00AE4AE3">
        <w:rPr>
          <w:rFonts w:ascii="Verdana" w:hAnsi="Verdana" w:cs="宋体"/>
          <w:kern w:val="0"/>
          <w:sz w:val="24"/>
          <w:szCs w:val="24"/>
        </w:rPr>
        <w:t>艺术学辅修、双学位</w:t>
      </w:r>
      <w:r w:rsidRPr="00AE4AE3">
        <w:rPr>
          <w:rFonts w:ascii="Verdana" w:hAnsi="Verdana" w:cs="宋体" w:hint="eastAsia"/>
          <w:kern w:val="0"/>
          <w:sz w:val="24"/>
          <w:szCs w:val="24"/>
        </w:rPr>
        <w:t>专业。</w:t>
      </w:r>
    </w:p>
    <w:p w:rsidR="002C4EC0" w:rsidRPr="00AE4AE3" w:rsidRDefault="002C4EC0" w:rsidP="002C4EC0">
      <w:pPr>
        <w:widowControl/>
        <w:shd w:val="clear" w:color="auto" w:fill="FFFFFF"/>
        <w:spacing w:before="240" w:after="240" w:line="360" w:lineRule="auto"/>
        <w:ind w:firstLine="420"/>
        <w:jc w:val="left"/>
        <w:rPr>
          <w:rFonts w:ascii="Verdana" w:hAnsi="Verdana" w:cs="宋体"/>
          <w:kern w:val="0"/>
          <w:sz w:val="24"/>
          <w:szCs w:val="24"/>
        </w:rPr>
      </w:pPr>
      <w:r w:rsidRPr="00AE4AE3">
        <w:rPr>
          <w:rFonts w:ascii="Verdana" w:hAnsi="Verdana" w:cs="宋体" w:hint="eastAsia"/>
          <w:kern w:val="0"/>
          <w:sz w:val="24"/>
          <w:szCs w:val="24"/>
        </w:rPr>
        <w:t>艺术学</w:t>
      </w:r>
      <w:r w:rsidRPr="00AE4AE3">
        <w:rPr>
          <w:rFonts w:ascii="Verdana" w:hAnsi="Verdana" w:cs="宋体"/>
          <w:kern w:val="0"/>
          <w:sz w:val="24"/>
          <w:szCs w:val="24"/>
        </w:rPr>
        <w:t>硕士专业：</w:t>
      </w:r>
      <w:r w:rsidRPr="00AE4AE3">
        <w:rPr>
          <w:rFonts w:ascii="Verdana" w:hAnsi="Verdana" w:cs="宋体" w:hint="eastAsia"/>
          <w:kern w:val="0"/>
          <w:sz w:val="24"/>
          <w:szCs w:val="24"/>
        </w:rPr>
        <w:t>分为</w:t>
      </w:r>
      <w:r w:rsidRPr="00AE4AE3">
        <w:rPr>
          <w:rFonts w:ascii="Verdana" w:hAnsi="Verdana" w:cs="宋体"/>
          <w:kern w:val="0"/>
          <w:sz w:val="24"/>
          <w:szCs w:val="24"/>
        </w:rPr>
        <w:t>艺术</w:t>
      </w:r>
      <w:r w:rsidRPr="00AE4AE3">
        <w:rPr>
          <w:rFonts w:ascii="Verdana" w:hAnsi="Verdana" w:cs="宋体" w:hint="eastAsia"/>
          <w:kern w:val="0"/>
          <w:sz w:val="24"/>
          <w:szCs w:val="24"/>
        </w:rPr>
        <w:t>学理论</w:t>
      </w:r>
      <w:r w:rsidRPr="00AE4AE3">
        <w:rPr>
          <w:rFonts w:ascii="Verdana" w:hAnsi="Verdana" w:cs="宋体"/>
          <w:kern w:val="0"/>
          <w:sz w:val="24"/>
          <w:szCs w:val="24"/>
        </w:rPr>
        <w:t>、</w:t>
      </w:r>
      <w:r w:rsidRPr="00AE4AE3">
        <w:rPr>
          <w:rFonts w:ascii="Verdana" w:hAnsi="Verdana" w:cs="宋体" w:hint="eastAsia"/>
          <w:kern w:val="0"/>
          <w:sz w:val="24"/>
          <w:szCs w:val="24"/>
        </w:rPr>
        <w:t>戏剧与</w:t>
      </w:r>
      <w:r w:rsidRPr="00AE4AE3">
        <w:rPr>
          <w:rFonts w:ascii="Verdana" w:hAnsi="Verdana" w:cs="宋体"/>
          <w:kern w:val="0"/>
          <w:sz w:val="24"/>
          <w:szCs w:val="24"/>
        </w:rPr>
        <w:t>影视学、美术学</w:t>
      </w:r>
      <w:r w:rsidRPr="00AE4AE3">
        <w:rPr>
          <w:rFonts w:ascii="Verdana" w:hAnsi="Verdana" w:cs="宋体" w:hint="eastAsia"/>
          <w:kern w:val="0"/>
          <w:sz w:val="24"/>
          <w:szCs w:val="24"/>
        </w:rPr>
        <w:t>等三个一级学科硕士点</w:t>
      </w:r>
      <w:r w:rsidRPr="00AE4AE3">
        <w:rPr>
          <w:rFonts w:ascii="Verdana" w:hAnsi="Verdana" w:cs="宋体"/>
          <w:kern w:val="0"/>
          <w:sz w:val="24"/>
          <w:szCs w:val="24"/>
        </w:rPr>
        <w:t>。</w:t>
      </w:r>
    </w:p>
    <w:p w:rsidR="002C4EC0" w:rsidRPr="00AE4AE3" w:rsidRDefault="002C4EC0" w:rsidP="002C4EC0">
      <w:pPr>
        <w:widowControl/>
        <w:shd w:val="clear" w:color="auto" w:fill="FFFFFF"/>
        <w:spacing w:before="240" w:after="240" w:line="360" w:lineRule="auto"/>
        <w:ind w:firstLine="420"/>
        <w:jc w:val="left"/>
        <w:rPr>
          <w:rFonts w:ascii="Verdana" w:hAnsi="Verdana" w:cs="宋体"/>
          <w:kern w:val="0"/>
          <w:sz w:val="24"/>
          <w:szCs w:val="24"/>
        </w:rPr>
      </w:pPr>
      <w:r w:rsidRPr="00AE4AE3">
        <w:rPr>
          <w:rFonts w:ascii="Verdana" w:hAnsi="Verdana" w:cs="宋体" w:hint="eastAsia"/>
          <w:kern w:val="0"/>
          <w:sz w:val="24"/>
          <w:szCs w:val="24"/>
        </w:rPr>
        <w:t>艺术硕士专业：分为广播电视、美术等两个专业领域。</w:t>
      </w:r>
    </w:p>
    <w:p w:rsidR="002C4EC0" w:rsidRPr="00AE4AE3" w:rsidRDefault="002C4EC0" w:rsidP="002C4EC0">
      <w:pPr>
        <w:widowControl/>
        <w:shd w:val="clear" w:color="auto" w:fill="FFFFFF"/>
        <w:spacing w:before="240" w:after="240" w:line="360" w:lineRule="auto"/>
        <w:ind w:firstLine="420"/>
        <w:jc w:val="left"/>
        <w:rPr>
          <w:rFonts w:ascii="Verdana" w:hAnsi="Verdana" w:cs="宋体"/>
          <w:kern w:val="0"/>
          <w:sz w:val="24"/>
          <w:szCs w:val="24"/>
        </w:rPr>
      </w:pPr>
      <w:r w:rsidRPr="00AE4AE3">
        <w:rPr>
          <w:rFonts w:ascii="Verdana" w:hAnsi="Verdana" w:cs="宋体" w:hint="eastAsia"/>
          <w:kern w:val="0"/>
          <w:sz w:val="24"/>
          <w:szCs w:val="24"/>
        </w:rPr>
        <w:lastRenderedPageBreak/>
        <w:t>艺术学</w:t>
      </w:r>
      <w:r w:rsidRPr="00AE4AE3">
        <w:rPr>
          <w:rFonts w:ascii="Verdana" w:hAnsi="Verdana" w:cs="宋体"/>
          <w:kern w:val="0"/>
          <w:sz w:val="24"/>
          <w:szCs w:val="24"/>
        </w:rPr>
        <w:t>博士专业：</w:t>
      </w:r>
      <w:r w:rsidRPr="00AE4AE3">
        <w:rPr>
          <w:rFonts w:ascii="Verdana" w:hAnsi="Verdana" w:cs="宋体" w:hint="eastAsia"/>
          <w:kern w:val="0"/>
          <w:sz w:val="24"/>
          <w:szCs w:val="24"/>
        </w:rPr>
        <w:t>设有</w:t>
      </w:r>
      <w:r w:rsidRPr="00AE4AE3">
        <w:rPr>
          <w:rFonts w:ascii="Verdana" w:hAnsi="Verdana" w:cs="宋体"/>
          <w:kern w:val="0"/>
          <w:sz w:val="24"/>
          <w:szCs w:val="24"/>
        </w:rPr>
        <w:t>艺术学</w:t>
      </w:r>
      <w:r w:rsidRPr="00AE4AE3">
        <w:rPr>
          <w:rFonts w:ascii="Verdana" w:hAnsi="Verdana" w:cs="宋体" w:hint="eastAsia"/>
          <w:kern w:val="0"/>
          <w:sz w:val="24"/>
          <w:szCs w:val="24"/>
        </w:rPr>
        <w:t>理论</w:t>
      </w:r>
      <w:r w:rsidRPr="00AE4AE3">
        <w:rPr>
          <w:rFonts w:ascii="Verdana" w:hAnsi="Verdana" w:cs="宋体"/>
          <w:kern w:val="0"/>
          <w:sz w:val="24"/>
          <w:szCs w:val="24"/>
        </w:rPr>
        <w:t>一级学科</w:t>
      </w:r>
      <w:r w:rsidRPr="00AE4AE3">
        <w:rPr>
          <w:rFonts w:ascii="Verdana" w:hAnsi="Verdana" w:cs="宋体" w:hint="eastAsia"/>
          <w:kern w:val="0"/>
          <w:sz w:val="24"/>
          <w:szCs w:val="24"/>
        </w:rPr>
        <w:t>博士点</w:t>
      </w:r>
      <w:r w:rsidRPr="00AE4AE3">
        <w:rPr>
          <w:rFonts w:ascii="Verdana" w:hAnsi="Verdana" w:cs="宋体"/>
          <w:kern w:val="0"/>
          <w:sz w:val="24"/>
          <w:szCs w:val="24"/>
        </w:rPr>
        <w:t>，</w:t>
      </w:r>
      <w:r w:rsidRPr="00AE4AE3">
        <w:rPr>
          <w:rFonts w:ascii="Verdana" w:hAnsi="Verdana" w:cs="宋体" w:hint="eastAsia"/>
          <w:kern w:val="0"/>
          <w:sz w:val="24"/>
          <w:szCs w:val="24"/>
        </w:rPr>
        <w:t>分为艺术理论、艺术批评</w:t>
      </w:r>
      <w:r w:rsidRPr="00AE4AE3">
        <w:rPr>
          <w:rFonts w:ascii="Verdana" w:hAnsi="Verdana" w:cs="宋体"/>
          <w:kern w:val="0"/>
          <w:sz w:val="24"/>
          <w:szCs w:val="24"/>
        </w:rPr>
        <w:t>、</w:t>
      </w:r>
      <w:r w:rsidRPr="00AE4AE3">
        <w:rPr>
          <w:rFonts w:ascii="Verdana" w:hAnsi="Verdana" w:cs="宋体" w:hint="eastAsia"/>
          <w:kern w:val="0"/>
          <w:sz w:val="24"/>
          <w:szCs w:val="24"/>
        </w:rPr>
        <w:t>艺术史</w:t>
      </w:r>
      <w:r w:rsidRPr="00AE4AE3">
        <w:rPr>
          <w:rFonts w:ascii="Verdana" w:hAnsi="Verdana" w:cs="宋体"/>
          <w:kern w:val="0"/>
          <w:sz w:val="24"/>
          <w:szCs w:val="24"/>
        </w:rPr>
        <w:t>、</w:t>
      </w:r>
      <w:r w:rsidRPr="00AE4AE3">
        <w:rPr>
          <w:rFonts w:ascii="Verdana" w:hAnsi="Verdana" w:cs="宋体" w:hint="eastAsia"/>
          <w:kern w:val="0"/>
          <w:sz w:val="24"/>
          <w:szCs w:val="24"/>
        </w:rPr>
        <w:t>艺术管理与文化产业等四个研究方向</w:t>
      </w:r>
      <w:r w:rsidRPr="00AE4AE3">
        <w:rPr>
          <w:rFonts w:ascii="Verdana" w:hAnsi="Verdana" w:cs="宋体"/>
          <w:kern w:val="0"/>
          <w:sz w:val="24"/>
          <w:szCs w:val="24"/>
        </w:rPr>
        <w:t>。</w:t>
      </w:r>
    </w:p>
    <w:p w:rsidR="002C4EC0" w:rsidRPr="00AE4AE3" w:rsidRDefault="002C4EC0" w:rsidP="002C4EC0">
      <w:pPr>
        <w:widowControl/>
        <w:shd w:val="clear" w:color="auto" w:fill="FFFFFF"/>
        <w:spacing w:before="240" w:after="240" w:line="360" w:lineRule="auto"/>
        <w:ind w:firstLine="420"/>
        <w:jc w:val="left"/>
        <w:rPr>
          <w:rFonts w:ascii="Verdana" w:hAnsi="Verdana" w:cs="宋体"/>
          <w:kern w:val="0"/>
          <w:sz w:val="24"/>
          <w:szCs w:val="24"/>
        </w:rPr>
      </w:pPr>
      <w:r w:rsidRPr="00AE4AE3">
        <w:rPr>
          <w:rFonts w:hint="eastAsia"/>
          <w:sz w:val="24"/>
          <w:szCs w:val="24"/>
        </w:rPr>
        <w:t>艺术学院还设有艺术学一级学科博士后科研流动站。</w:t>
      </w:r>
    </w:p>
    <w:p w:rsidR="002C4EC0" w:rsidRPr="00AE4AE3" w:rsidRDefault="002C4EC0" w:rsidP="002C4EC0">
      <w:pPr>
        <w:widowControl/>
        <w:shd w:val="clear" w:color="auto" w:fill="FFFFFF"/>
        <w:spacing w:before="240" w:after="240" w:line="360" w:lineRule="auto"/>
        <w:ind w:firstLine="420"/>
        <w:jc w:val="left"/>
        <w:rPr>
          <w:rFonts w:ascii="Verdana" w:hAnsi="Verdana" w:cs="宋体"/>
          <w:kern w:val="0"/>
          <w:sz w:val="24"/>
          <w:szCs w:val="24"/>
        </w:rPr>
      </w:pPr>
      <w:r w:rsidRPr="00AE4AE3">
        <w:rPr>
          <w:rFonts w:ascii="宋体" w:hAnsi="宋体" w:cs="宋体" w:hint="eastAsia"/>
          <w:kern w:val="0"/>
          <w:sz w:val="24"/>
          <w:szCs w:val="24"/>
        </w:rPr>
        <w:t>此外，艺术学院承担了全校艺术类通选课及公共选修课的教学任务。1991年北京大学率先在全国</w:t>
      </w:r>
      <w:proofErr w:type="gramStart"/>
      <w:r w:rsidRPr="00AE4AE3">
        <w:rPr>
          <w:rFonts w:ascii="宋体" w:hAnsi="宋体" w:cs="宋体" w:hint="eastAsia"/>
          <w:kern w:val="0"/>
          <w:sz w:val="24"/>
          <w:szCs w:val="24"/>
        </w:rPr>
        <w:t>作出</w:t>
      </w:r>
      <w:proofErr w:type="gramEnd"/>
      <w:r w:rsidRPr="00AE4AE3">
        <w:rPr>
          <w:rFonts w:ascii="宋体" w:hAnsi="宋体" w:cs="宋体" w:hint="eastAsia"/>
          <w:kern w:val="0"/>
          <w:sz w:val="24"/>
          <w:szCs w:val="24"/>
        </w:rPr>
        <w:t>每个在校生，需至少修满艺术类公共选修课2个学分才能毕业的决定。目前艺术学院每年接纳艺术类通选课、公选课学生人数均在6000人左右。</w:t>
      </w:r>
    </w:p>
    <w:p w:rsidR="002C4EC0" w:rsidRPr="00AE4AE3" w:rsidRDefault="002C4EC0" w:rsidP="002C4EC0">
      <w:pPr>
        <w:widowControl/>
        <w:shd w:val="clear" w:color="auto" w:fill="FFFFFF"/>
        <w:spacing w:before="240" w:after="240" w:line="360" w:lineRule="auto"/>
        <w:ind w:firstLine="210"/>
        <w:jc w:val="left"/>
        <w:rPr>
          <w:rFonts w:ascii="Verdana" w:hAnsi="Verdana" w:cs="宋体"/>
          <w:kern w:val="0"/>
          <w:sz w:val="24"/>
          <w:szCs w:val="24"/>
        </w:rPr>
      </w:pPr>
      <w:r w:rsidRPr="00AE4AE3">
        <w:rPr>
          <w:rFonts w:ascii="宋体" w:hAnsi="宋体" w:cs="宋体" w:hint="eastAsia"/>
          <w:kern w:val="0"/>
          <w:sz w:val="24"/>
          <w:szCs w:val="24"/>
        </w:rPr>
        <w:t> 艺术学院负责全校学生艺术总团的日常管理及艺术指导工作。艺术总团下设有学生合唱团、学生交响乐团、学生舞蹈团、</w:t>
      </w:r>
      <w:proofErr w:type="gramStart"/>
      <w:r w:rsidRPr="00AE4AE3">
        <w:rPr>
          <w:rFonts w:ascii="宋体" w:hAnsi="宋体" w:cs="宋体" w:hint="eastAsia"/>
          <w:kern w:val="0"/>
          <w:sz w:val="24"/>
          <w:szCs w:val="24"/>
        </w:rPr>
        <w:t>学生民</w:t>
      </w:r>
      <w:proofErr w:type="gramEnd"/>
      <w:r w:rsidRPr="00AE4AE3">
        <w:rPr>
          <w:rFonts w:ascii="宋体" w:hAnsi="宋体" w:cs="宋体" w:hint="eastAsia"/>
          <w:kern w:val="0"/>
          <w:sz w:val="24"/>
          <w:szCs w:val="24"/>
        </w:rPr>
        <w:t>乐团等四个艺术分团。</w:t>
      </w:r>
    </w:p>
    <w:p w:rsidR="002C4EC0" w:rsidRPr="00AE4AE3" w:rsidRDefault="002C4EC0" w:rsidP="002C4EC0">
      <w:pPr>
        <w:widowControl/>
        <w:shd w:val="clear" w:color="auto" w:fill="FFFFFF"/>
        <w:spacing w:before="240" w:after="240" w:line="360" w:lineRule="auto"/>
        <w:ind w:firstLine="420"/>
        <w:jc w:val="left"/>
        <w:rPr>
          <w:rFonts w:ascii="Verdana" w:hAnsi="Verdana" w:cs="宋体"/>
          <w:kern w:val="0"/>
          <w:sz w:val="24"/>
          <w:szCs w:val="24"/>
        </w:rPr>
      </w:pPr>
      <w:r w:rsidRPr="00AE4AE3">
        <w:rPr>
          <w:rFonts w:ascii="宋体" w:hAnsi="宋体" w:cs="宋体" w:hint="eastAsia"/>
          <w:kern w:val="0"/>
          <w:sz w:val="24"/>
          <w:szCs w:val="24"/>
        </w:rPr>
        <w:t>艺术学院设有校级及院级学术科研机构如下：文化产业研究院</w:t>
      </w:r>
      <w:r w:rsidRPr="00AE4AE3">
        <w:rPr>
          <w:rFonts w:hint="eastAsia"/>
          <w:sz w:val="24"/>
          <w:szCs w:val="24"/>
        </w:rPr>
        <w:t>（文化部国家文化产业创新与发展研究基地）</w:t>
      </w:r>
      <w:r w:rsidR="00A0036A" w:rsidRPr="00AE4AE3">
        <w:rPr>
          <w:rFonts w:hint="eastAsia"/>
          <w:sz w:val="24"/>
          <w:szCs w:val="24"/>
        </w:rPr>
        <w:t>、文化部国家对外文化交流研究基地</w:t>
      </w:r>
      <w:r w:rsidRPr="00AE4AE3">
        <w:rPr>
          <w:rFonts w:ascii="宋体" w:hAnsi="宋体" w:cs="宋体" w:hint="eastAsia"/>
          <w:kern w:val="0"/>
          <w:sz w:val="24"/>
          <w:szCs w:val="24"/>
        </w:rPr>
        <w:t>、</w:t>
      </w:r>
      <w:r w:rsidR="00A0036A" w:rsidRPr="00AE4AE3">
        <w:rPr>
          <w:rFonts w:ascii="宋体" w:hAnsi="宋体" w:cs="宋体" w:hint="eastAsia"/>
          <w:kern w:val="0"/>
          <w:sz w:val="24"/>
          <w:szCs w:val="24"/>
        </w:rPr>
        <w:t>中国文联中国文艺评论基地、北大</w:t>
      </w:r>
      <w:r w:rsidRPr="00AE4AE3">
        <w:rPr>
          <w:rFonts w:ascii="宋体" w:hAnsi="宋体" w:cs="宋体" w:hint="eastAsia"/>
          <w:kern w:val="0"/>
          <w:sz w:val="24"/>
          <w:szCs w:val="24"/>
        </w:rPr>
        <w:t>影视戏剧研究中心、书法艺术研究所、昆曲传承与研究中心</w:t>
      </w:r>
      <w:r w:rsidRPr="00AE4AE3">
        <w:rPr>
          <w:rFonts w:hint="eastAsia"/>
          <w:sz w:val="24"/>
          <w:szCs w:val="24"/>
        </w:rPr>
        <w:t>、民族音乐与音乐剧研究中心等</w:t>
      </w:r>
      <w:r w:rsidR="00A0036A" w:rsidRPr="00AE4AE3">
        <w:rPr>
          <w:rFonts w:hint="eastAsia"/>
          <w:sz w:val="24"/>
          <w:szCs w:val="24"/>
        </w:rPr>
        <w:t>科研机构</w:t>
      </w:r>
      <w:r w:rsidRPr="00AE4AE3">
        <w:rPr>
          <w:rFonts w:hint="eastAsia"/>
          <w:sz w:val="24"/>
          <w:szCs w:val="24"/>
        </w:rPr>
        <w:t>。</w:t>
      </w:r>
    </w:p>
    <w:p w:rsidR="002C4EC0" w:rsidRPr="00AE4AE3" w:rsidRDefault="002C4EC0" w:rsidP="002C4EC0">
      <w:pPr>
        <w:widowControl/>
        <w:shd w:val="clear" w:color="auto" w:fill="FFFFFF"/>
        <w:spacing w:before="240" w:after="240" w:line="360" w:lineRule="auto"/>
        <w:rPr>
          <w:rFonts w:ascii="inherit" w:hAnsi="inherit" w:cs="宋体" w:hint="eastAsia"/>
          <w:bCs/>
          <w:kern w:val="0"/>
          <w:sz w:val="24"/>
          <w:szCs w:val="24"/>
        </w:rPr>
      </w:pPr>
      <w:r w:rsidRPr="00AE4AE3">
        <w:rPr>
          <w:rFonts w:ascii="inherit" w:hAnsi="inherit" w:cs="宋体"/>
          <w:bCs/>
          <w:kern w:val="0"/>
          <w:sz w:val="24"/>
          <w:szCs w:val="24"/>
        </w:rPr>
        <w:t>二．</w:t>
      </w:r>
      <w:r w:rsidRPr="00AE4AE3">
        <w:rPr>
          <w:rFonts w:ascii="inherit" w:hAnsi="inherit" w:cs="宋体" w:hint="eastAsia"/>
          <w:bCs/>
          <w:kern w:val="0"/>
          <w:sz w:val="24"/>
          <w:szCs w:val="24"/>
        </w:rPr>
        <w:t>本科</w:t>
      </w:r>
      <w:r w:rsidRPr="00AE4AE3">
        <w:rPr>
          <w:rFonts w:ascii="inherit" w:hAnsi="inherit" w:cs="宋体"/>
          <w:bCs/>
          <w:kern w:val="0"/>
          <w:sz w:val="24"/>
          <w:szCs w:val="24"/>
        </w:rPr>
        <w:t>专业及专业方向</w:t>
      </w:r>
    </w:p>
    <w:p w:rsidR="002C4EC0" w:rsidRPr="00AE4AE3" w:rsidRDefault="002C4EC0" w:rsidP="002C4EC0">
      <w:pPr>
        <w:widowControl/>
        <w:shd w:val="clear" w:color="auto" w:fill="FFFFFF"/>
        <w:spacing w:before="240" w:after="240" w:line="360" w:lineRule="auto"/>
        <w:rPr>
          <w:rFonts w:hAnsi="宋体"/>
          <w:sz w:val="24"/>
          <w:szCs w:val="24"/>
        </w:rPr>
      </w:pPr>
      <w:r w:rsidRPr="00AE4AE3">
        <w:rPr>
          <w:rFonts w:ascii="inherit" w:hAnsi="inherit" w:cs="宋体" w:hint="eastAsia"/>
          <w:bCs/>
          <w:kern w:val="0"/>
          <w:sz w:val="24"/>
          <w:szCs w:val="24"/>
        </w:rPr>
        <w:t>1</w:t>
      </w:r>
      <w:r w:rsidRPr="00AE4AE3">
        <w:rPr>
          <w:rFonts w:ascii="inherit" w:hAnsi="inherit" w:cs="宋体" w:hint="eastAsia"/>
          <w:bCs/>
          <w:kern w:val="0"/>
          <w:sz w:val="24"/>
          <w:szCs w:val="24"/>
        </w:rPr>
        <w:t>、艺术史论专业</w:t>
      </w:r>
    </w:p>
    <w:p w:rsidR="002C4EC0" w:rsidRPr="00AE4AE3" w:rsidRDefault="002C4EC0" w:rsidP="002C4EC0">
      <w:pPr>
        <w:widowControl/>
        <w:shd w:val="clear" w:color="auto" w:fill="FFFFFF"/>
        <w:spacing w:before="240" w:after="240" w:line="360" w:lineRule="auto"/>
        <w:rPr>
          <w:rFonts w:hAnsi="宋体"/>
          <w:sz w:val="24"/>
          <w:szCs w:val="24"/>
        </w:rPr>
      </w:pPr>
      <w:r w:rsidRPr="00AE4AE3">
        <w:rPr>
          <w:rFonts w:hAnsi="宋体" w:hint="eastAsia"/>
          <w:sz w:val="24"/>
          <w:szCs w:val="24"/>
        </w:rPr>
        <w:t>2</w:t>
      </w:r>
      <w:r w:rsidRPr="00AE4AE3">
        <w:rPr>
          <w:rFonts w:hAnsi="宋体" w:hint="eastAsia"/>
          <w:sz w:val="24"/>
          <w:szCs w:val="24"/>
        </w:rPr>
        <w:t>、</w:t>
      </w:r>
      <w:r w:rsidRPr="00AE4AE3">
        <w:rPr>
          <w:rFonts w:hAnsi="宋体"/>
          <w:sz w:val="24"/>
          <w:szCs w:val="24"/>
        </w:rPr>
        <w:t>戏剧影视文学专业</w:t>
      </w:r>
      <w:r w:rsidRPr="00AE4AE3">
        <w:rPr>
          <w:rFonts w:hAnsi="宋体" w:hint="eastAsia"/>
          <w:sz w:val="24"/>
          <w:szCs w:val="24"/>
        </w:rPr>
        <w:t>方向</w:t>
      </w:r>
    </w:p>
    <w:p w:rsidR="002C4EC0" w:rsidRPr="00AE4AE3" w:rsidRDefault="002C4EC0" w:rsidP="002C4EC0">
      <w:pPr>
        <w:spacing w:line="360" w:lineRule="auto"/>
        <w:rPr>
          <w:rFonts w:ascii="宋体" w:hAnsi="宋体" w:cs="宋体"/>
          <w:kern w:val="0"/>
          <w:sz w:val="24"/>
          <w:szCs w:val="24"/>
        </w:rPr>
      </w:pPr>
      <w:r w:rsidRPr="00AE4AE3">
        <w:rPr>
          <w:rFonts w:hAnsi="宋体" w:hint="eastAsia"/>
          <w:sz w:val="24"/>
          <w:szCs w:val="24"/>
        </w:rPr>
        <w:t>3</w:t>
      </w:r>
      <w:r w:rsidRPr="00AE4AE3">
        <w:rPr>
          <w:rFonts w:hAnsi="宋体" w:hint="eastAsia"/>
          <w:sz w:val="24"/>
          <w:szCs w:val="24"/>
        </w:rPr>
        <w:t>、</w:t>
      </w:r>
      <w:r w:rsidRPr="00AE4AE3">
        <w:rPr>
          <w:rFonts w:hAnsi="宋体"/>
          <w:sz w:val="24"/>
          <w:szCs w:val="24"/>
        </w:rPr>
        <w:t>文化产业管理专业</w:t>
      </w:r>
      <w:r w:rsidRPr="00AE4AE3">
        <w:rPr>
          <w:rFonts w:hAnsi="宋体" w:hint="eastAsia"/>
          <w:sz w:val="24"/>
          <w:szCs w:val="24"/>
        </w:rPr>
        <w:t>方向</w:t>
      </w:r>
    </w:p>
    <w:p w:rsidR="002C4EC0" w:rsidRPr="00AE4AE3" w:rsidRDefault="002C4EC0" w:rsidP="002C4EC0">
      <w:pPr>
        <w:spacing w:line="360" w:lineRule="auto"/>
        <w:rPr>
          <w:rFonts w:ascii="Verdana" w:hAnsi="Verdana" w:cs="宋体"/>
          <w:kern w:val="0"/>
          <w:sz w:val="24"/>
          <w:szCs w:val="24"/>
        </w:rPr>
      </w:pPr>
      <w:r w:rsidRPr="00AE4AE3">
        <w:rPr>
          <w:rFonts w:ascii="宋体" w:hAnsi="宋体" w:cs="宋体" w:hint="eastAsia"/>
          <w:kern w:val="0"/>
          <w:sz w:val="24"/>
          <w:szCs w:val="24"/>
        </w:rPr>
        <w:t>专业及代码：</w:t>
      </w:r>
    </w:p>
    <w:tbl>
      <w:tblPr>
        <w:tblW w:w="9498" w:type="dxa"/>
        <w:tblInd w:w="-34" w:type="dxa"/>
        <w:tblLayout w:type="fixed"/>
        <w:tblCellMar>
          <w:left w:w="0" w:type="dxa"/>
          <w:right w:w="0" w:type="dxa"/>
        </w:tblCellMar>
        <w:tblLook w:val="04A0" w:firstRow="1" w:lastRow="0" w:firstColumn="1" w:lastColumn="0" w:noHBand="0" w:noVBand="1"/>
      </w:tblPr>
      <w:tblGrid>
        <w:gridCol w:w="1550"/>
        <w:gridCol w:w="1569"/>
        <w:gridCol w:w="3979"/>
        <w:gridCol w:w="841"/>
        <w:gridCol w:w="1559"/>
      </w:tblGrid>
      <w:tr w:rsidR="002C4EC0" w:rsidRPr="00AE4AE3" w:rsidTr="0088708B">
        <w:trPr>
          <w:trHeight w:val="153"/>
        </w:trPr>
        <w:tc>
          <w:tcPr>
            <w:tcW w:w="155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left"/>
              <w:rPr>
                <w:rFonts w:ascii="宋体" w:hAnsi="宋体" w:cs="宋体"/>
                <w:kern w:val="0"/>
                <w:sz w:val="24"/>
                <w:szCs w:val="24"/>
              </w:rPr>
            </w:pPr>
            <w:r w:rsidRPr="00AE4AE3">
              <w:rPr>
                <w:rFonts w:ascii="宋体" w:hAnsi="宋体" w:cs="宋体" w:hint="eastAsia"/>
                <w:bCs/>
                <w:kern w:val="0"/>
                <w:sz w:val="24"/>
                <w:szCs w:val="24"/>
              </w:rPr>
              <w:t>专业代码</w:t>
            </w:r>
          </w:p>
        </w:tc>
        <w:tc>
          <w:tcPr>
            <w:tcW w:w="1569"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bCs/>
                <w:kern w:val="0"/>
                <w:sz w:val="24"/>
                <w:szCs w:val="24"/>
              </w:rPr>
              <w:t>专业名称</w:t>
            </w:r>
          </w:p>
        </w:tc>
        <w:tc>
          <w:tcPr>
            <w:tcW w:w="3979"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C4EC0" w:rsidRPr="00AE4AE3" w:rsidRDefault="002C4EC0" w:rsidP="0088708B">
            <w:pPr>
              <w:widowControl/>
              <w:spacing w:line="360" w:lineRule="auto"/>
              <w:jc w:val="center"/>
              <w:outlineLvl w:val="4"/>
              <w:rPr>
                <w:rFonts w:ascii="宋体" w:hAnsi="宋体" w:cs="宋体"/>
                <w:kern w:val="0"/>
                <w:sz w:val="24"/>
                <w:szCs w:val="24"/>
              </w:rPr>
            </w:pPr>
            <w:r w:rsidRPr="00AE4AE3">
              <w:rPr>
                <w:rFonts w:ascii="宋体" w:hAnsi="宋体" w:cs="宋体" w:hint="eastAsia"/>
                <w:bCs/>
                <w:kern w:val="0"/>
                <w:sz w:val="24"/>
                <w:szCs w:val="24"/>
              </w:rPr>
              <w:t>英文名称</w:t>
            </w:r>
          </w:p>
        </w:tc>
        <w:tc>
          <w:tcPr>
            <w:tcW w:w="841"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bCs/>
                <w:kern w:val="0"/>
                <w:sz w:val="24"/>
                <w:szCs w:val="24"/>
              </w:rPr>
              <w:t>学制</w:t>
            </w:r>
          </w:p>
        </w:tc>
        <w:tc>
          <w:tcPr>
            <w:tcW w:w="1559"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bCs/>
                <w:kern w:val="0"/>
                <w:sz w:val="24"/>
                <w:szCs w:val="24"/>
              </w:rPr>
              <w:t>授予学位</w:t>
            </w:r>
          </w:p>
        </w:tc>
      </w:tr>
      <w:tr w:rsidR="002C4EC0" w:rsidRPr="00AE4AE3" w:rsidTr="0088708B">
        <w:trPr>
          <w:trHeight w:val="412"/>
        </w:trPr>
        <w:tc>
          <w:tcPr>
            <w:tcW w:w="1550" w:type="dxa"/>
            <w:tcBorders>
              <w:top w:val="outset" w:sz="6" w:space="0" w:color="ECE9D8"/>
              <w:left w:val="single" w:sz="8" w:space="0" w:color="auto"/>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left"/>
              <w:rPr>
                <w:rFonts w:ascii="宋体" w:hAnsi="宋体" w:cs="宋体"/>
                <w:kern w:val="0"/>
                <w:sz w:val="24"/>
                <w:szCs w:val="24"/>
              </w:rPr>
            </w:pPr>
            <w:r w:rsidRPr="00AE4AE3">
              <w:rPr>
                <w:rFonts w:ascii="宋体" w:hAnsi="宋体" w:cs="宋体" w:hint="eastAsia"/>
                <w:kern w:val="0"/>
                <w:sz w:val="24"/>
                <w:szCs w:val="24"/>
              </w:rPr>
              <w:t>130101</w:t>
            </w:r>
          </w:p>
        </w:tc>
        <w:tc>
          <w:tcPr>
            <w:tcW w:w="1569"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bottom"/>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艺术史论</w:t>
            </w:r>
          </w:p>
        </w:tc>
        <w:tc>
          <w:tcPr>
            <w:tcW w:w="3979"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2C4EC0" w:rsidRPr="00AE4AE3" w:rsidRDefault="002C4EC0" w:rsidP="0088708B">
            <w:pPr>
              <w:widowControl/>
              <w:spacing w:line="360" w:lineRule="auto"/>
              <w:jc w:val="center"/>
              <w:outlineLvl w:val="5"/>
              <w:rPr>
                <w:rFonts w:ascii="宋体" w:hAnsi="宋体" w:cs="宋体"/>
                <w:kern w:val="0"/>
                <w:sz w:val="24"/>
                <w:szCs w:val="24"/>
              </w:rPr>
            </w:pPr>
            <w:r w:rsidRPr="00AE4AE3">
              <w:rPr>
                <w:rFonts w:ascii="宋体" w:hAnsi="宋体" w:cs="宋体" w:hint="eastAsia"/>
                <w:kern w:val="0"/>
                <w:sz w:val="24"/>
                <w:szCs w:val="24"/>
              </w:rPr>
              <w:t>Theory and History of Arts</w:t>
            </w:r>
          </w:p>
        </w:tc>
        <w:tc>
          <w:tcPr>
            <w:tcW w:w="841"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4年</w:t>
            </w:r>
          </w:p>
        </w:tc>
        <w:tc>
          <w:tcPr>
            <w:tcW w:w="1559"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艺术学</w:t>
            </w:r>
          </w:p>
        </w:tc>
      </w:tr>
      <w:tr w:rsidR="002C4EC0" w:rsidRPr="00AE4AE3" w:rsidTr="0088708B">
        <w:trPr>
          <w:trHeight w:val="412"/>
        </w:trPr>
        <w:tc>
          <w:tcPr>
            <w:tcW w:w="1550" w:type="dxa"/>
            <w:tcBorders>
              <w:top w:val="outset" w:sz="6" w:space="0" w:color="ECE9D8"/>
              <w:left w:val="single" w:sz="8" w:space="0" w:color="auto"/>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left"/>
              <w:rPr>
                <w:rFonts w:ascii="宋体" w:hAnsi="宋体" w:cs="宋体"/>
                <w:kern w:val="0"/>
                <w:sz w:val="24"/>
                <w:szCs w:val="24"/>
              </w:rPr>
            </w:pPr>
            <w:r w:rsidRPr="00AE4AE3">
              <w:rPr>
                <w:rFonts w:ascii="宋体" w:hAnsi="宋体" w:cs="宋体" w:hint="eastAsia"/>
                <w:kern w:val="0"/>
                <w:sz w:val="24"/>
                <w:szCs w:val="24"/>
              </w:rPr>
              <w:t>130305</w:t>
            </w:r>
          </w:p>
        </w:tc>
        <w:tc>
          <w:tcPr>
            <w:tcW w:w="1569"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bottom"/>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广播电视编导（戏剧影视文学方向）</w:t>
            </w:r>
          </w:p>
        </w:tc>
        <w:tc>
          <w:tcPr>
            <w:tcW w:w="3979"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2C4EC0" w:rsidRPr="00AE4AE3" w:rsidRDefault="002C4EC0" w:rsidP="0088708B">
            <w:pPr>
              <w:widowControl/>
              <w:spacing w:line="360" w:lineRule="auto"/>
              <w:jc w:val="center"/>
              <w:outlineLvl w:val="5"/>
              <w:rPr>
                <w:rFonts w:ascii="宋体" w:hAnsi="宋体" w:cs="宋体"/>
                <w:kern w:val="0"/>
                <w:sz w:val="24"/>
                <w:szCs w:val="24"/>
              </w:rPr>
            </w:pPr>
            <w:r w:rsidRPr="00AE4AE3">
              <w:rPr>
                <w:rFonts w:ascii="宋体" w:hAnsi="宋体" w:cs="宋体" w:hint="eastAsia"/>
                <w:kern w:val="0"/>
                <w:sz w:val="24"/>
                <w:szCs w:val="24"/>
              </w:rPr>
              <w:t xml:space="preserve">Broadcasting and Television Playwright-director(Theatre </w:t>
            </w:r>
            <w:r w:rsidR="009C1461" w:rsidRPr="00AE4AE3">
              <w:rPr>
                <w:rFonts w:ascii="宋体" w:hAnsi="宋体" w:cs="宋体" w:hint="eastAsia"/>
                <w:kern w:val="0"/>
                <w:sz w:val="24"/>
                <w:szCs w:val="24"/>
              </w:rPr>
              <w:t>、</w:t>
            </w:r>
            <w:r w:rsidRPr="00AE4AE3">
              <w:rPr>
                <w:rFonts w:ascii="宋体" w:hAnsi="宋体" w:cs="宋体" w:hint="eastAsia"/>
                <w:kern w:val="0"/>
                <w:sz w:val="24"/>
                <w:szCs w:val="24"/>
              </w:rPr>
              <w:t>Film and TV Literature)</w:t>
            </w:r>
          </w:p>
        </w:tc>
        <w:tc>
          <w:tcPr>
            <w:tcW w:w="841"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4年</w:t>
            </w:r>
          </w:p>
        </w:tc>
        <w:tc>
          <w:tcPr>
            <w:tcW w:w="1559"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艺术学</w:t>
            </w:r>
          </w:p>
        </w:tc>
      </w:tr>
      <w:tr w:rsidR="002C4EC0" w:rsidRPr="00AE4AE3" w:rsidTr="0088708B">
        <w:trPr>
          <w:trHeight w:val="412"/>
        </w:trPr>
        <w:tc>
          <w:tcPr>
            <w:tcW w:w="155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left"/>
              <w:rPr>
                <w:rFonts w:ascii="宋体" w:hAnsi="宋体" w:cs="宋体"/>
                <w:kern w:val="0"/>
                <w:sz w:val="24"/>
                <w:szCs w:val="24"/>
              </w:rPr>
            </w:pPr>
            <w:r w:rsidRPr="00AE4AE3">
              <w:rPr>
                <w:rFonts w:ascii="宋体" w:hAnsi="宋体" w:cs="宋体" w:hint="eastAsia"/>
                <w:kern w:val="0"/>
                <w:sz w:val="24"/>
                <w:szCs w:val="24"/>
              </w:rPr>
              <w:t>130101</w:t>
            </w:r>
          </w:p>
        </w:tc>
        <w:tc>
          <w:tcPr>
            <w:tcW w:w="156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bottom"/>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艺术史论（文化产业管理方向）</w:t>
            </w:r>
          </w:p>
        </w:tc>
        <w:tc>
          <w:tcPr>
            <w:tcW w:w="397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C4EC0" w:rsidRPr="00AE4AE3" w:rsidRDefault="002C4EC0" w:rsidP="0088708B">
            <w:pPr>
              <w:widowControl/>
              <w:spacing w:line="360" w:lineRule="auto"/>
              <w:jc w:val="center"/>
              <w:outlineLvl w:val="5"/>
              <w:rPr>
                <w:rFonts w:ascii="宋体" w:hAnsi="宋体" w:cs="宋体"/>
                <w:kern w:val="0"/>
                <w:sz w:val="24"/>
                <w:szCs w:val="24"/>
              </w:rPr>
            </w:pPr>
            <w:r w:rsidRPr="00AE4AE3">
              <w:rPr>
                <w:rFonts w:ascii="宋体" w:hAnsi="宋体" w:cs="宋体" w:hint="eastAsia"/>
                <w:kern w:val="0"/>
                <w:sz w:val="24"/>
                <w:szCs w:val="24"/>
              </w:rPr>
              <w:t>Theory and History of Arts（Cultural Industry Management）</w:t>
            </w:r>
          </w:p>
        </w:tc>
        <w:tc>
          <w:tcPr>
            <w:tcW w:w="84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4年</w:t>
            </w:r>
          </w:p>
        </w:tc>
        <w:tc>
          <w:tcPr>
            <w:tcW w:w="15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艺术学</w:t>
            </w:r>
          </w:p>
        </w:tc>
      </w:tr>
    </w:tbl>
    <w:p w:rsidR="002C4EC0" w:rsidRPr="00AE4AE3" w:rsidRDefault="002C4EC0" w:rsidP="002C4EC0">
      <w:pPr>
        <w:widowControl/>
        <w:shd w:val="clear" w:color="auto" w:fill="FFFFFF"/>
        <w:spacing w:before="240" w:after="240" w:line="360" w:lineRule="auto"/>
        <w:rPr>
          <w:rFonts w:ascii="Verdana" w:hAnsi="Verdana" w:cs="宋体"/>
          <w:kern w:val="0"/>
          <w:sz w:val="24"/>
          <w:szCs w:val="24"/>
        </w:rPr>
      </w:pPr>
      <w:r w:rsidRPr="00AE4AE3">
        <w:rPr>
          <w:rFonts w:ascii="inherit" w:hAnsi="inherit" w:cs="宋体"/>
          <w:bCs/>
          <w:kern w:val="0"/>
          <w:sz w:val="24"/>
          <w:szCs w:val="24"/>
        </w:rPr>
        <w:lastRenderedPageBreak/>
        <w:t>三、</w:t>
      </w:r>
      <w:bookmarkStart w:id="1" w:name="_Toc45358085"/>
      <w:r w:rsidRPr="00AE4AE3">
        <w:rPr>
          <w:rFonts w:ascii="inherit" w:hAnsi="inherit" w:cs="宋体"/>
          <w:bCs/>
          <w:kern w:val="0"/>
          <w:sz w:val="24"/>
          <w:szCs w:val="24"/>
        </w:rPr>
        <w:t>艺术学双学位</w:t>
      </w:r>
      <w:bookmarkEnd w:id="1"/>
      <w:r w:rsidRPr="00AE4AE3">
        <w:rPr>
          <w:rFonts w:ascii="inherit" w:hAnsi="inherit" w:cs="宋体"/>
          <w:bCs/>
          <w:kern w:val="0"/>
          <w:sz w:val="24"/>
          <w:szCs w:val="24"/>
        </w:rPr>
        <w:t>、辅修</w:t>
      </w:r>
      <w:r w:rsidRPr="00AE4AE3">
        <w:rPr>
          <w:rFonts w:ascii="inherit" w:hAnsi="inherit" w:cs="宋体" w:hint="eastAsia"/>
          <w:bCs/>
          <w:kern w:val="0"/>
          <w:sz w:val="24"/>
          <w:szCs w:val="24"/>
        </w:rPr>
        <w:t>专业</w:t>
      </w:r>
    </w:p>
    <w:p w:rsidR="002C4EC0" w:rsidRPr="00AE4AE3" w:rsidRDefault="002C4EC0" w:rsidP="002C4EC0">
      <w:pPr>
        <w:widowControl/>
        <w:shd w:val="clear" w:color="auto" w:fill="FFFFFF"/>
        <w:spacing w:before="240" w:after="240" w:line="360" w:lineRule="auto"/>
        <w:ind w:firstLine="420"/>
        <w:jc w:val="left"/>
        <w:rPr>
          <w:rFonts w:ascii="Verdana" w:hAnsi="Verdana" w:cs="宋体"/>
          <w:kern w:val="0"/>
          <w:sz w:val="24"/>
          <w:szCs w:val="24"/>
        </w:rPr>
      </w:pPr>
      <w:r w:rsidRPr="00AE4AE3">
        <w:rPr>
          <w:rFonts w:ascii="宋体" w:hAnsi="宋体" w:cs="宋体" w:hint="eastAsia"/>
          <w:kern w:val="0"/>
          <w:sz w:val="24"/>
          <w:szCs w:val="24"/>
        </w:rPr>
        <w:t>艺术学院设有艺术史论专业的双学位和辅修专业。艺术史论双学位和辅修以其培养理念和课程设置赢得了北大学生的青睐。许多双学位的毕业生选择艺术学作为自己未来的研究</w:t>
      </w:r>
      <w:proofErr w:type="gramStart"/>
      <w:r w:rsidRPr="00AE4AE3">
        <w:rPr>
          <w:rFonts w:ascii="宋体" w:hAnsi="宋体" w:cs="宋体" w:hint="eastAsia"/>
          <w:kern w:val="0"/>
          <w:sz w:val="24"/>
          <w:szCs w:val="24"/>
        </w:rPr>
        <w:t>方向赴</w:t>
      </w:r>
      <w:proofErr w:type="gramEnd"/>
      <w:r w:rsidRPr="00AE4AE3">
        <w:rPr>
          <w:rFonts w:ascii="宋体" w:hAnsi="宋体" w:cs="宋体" w:hint="eastAsia"/>
          <w:kern w:val="0"/>
          <w:sz w:val="24"/>
          <w:szCs w:val="24"/>
        </w:rPr>
        <w:t>欧美名校或</w:t>
      </w:r>
      <w:proofErr w:type="gramStart"/>
      <w:r w:rsidRPr="00AE4AE3">
        <w:rPr>
          <w:rFonts w:ascii="宋体" w:hAnsi="宋体" w:cs="宋体" w:hint="eastAsia"/>
          <w:kern w:val="0"/>
          <w:sz w:val="24"/>
          <w:szCs w:val="24"/>
        </w:rPr>
        <w:t>留艺术</w:t>
      </w:r>
      <w:proofErr w:type="gramEnd"/>
      <w:r w:rsidRPr="00AE4AE3">
        <w:rPr>
          <w:rFonts w:ascii="宋体" w:hAnsi="宋体" w:cs="宋体" w:hint="eastAsia"/>
          <w:kern w:val="0"/>
          <w:sz w:val="24"/>
          <w:szCs w:val="24"/>
        </w:rPr>
        <w:t>学院继续深造。</w:t>
      </w:r>
    </w:p>
    <w:p w:rsidR="002C4EC0" w:rsidRPr="00AE4AE3" w:rsidRDefault="002C4EC0" w:rsidP="002C4EC0">
      <w:pPr>
        <w:widowControl/>
        <w:shd w:val="clear" w:color="auto" w:fill="FFFFFF"/>
        <w:spacing w:before="240" w:after="240" w:line="360" w:lineRule="auto"/>
        <w:rPr>
          <w:rFonts w:ascii="Verdana" w:hAnsi="Verdana" w:cs="宋体"/>
          <w:kern w:val="0"/>
          <w:sz w:val="24"/>
          <w:szCs w:val="24"/>
        </w:rPr>
      </w:pPr>
      <w:r w:rsidRPr="00AE4AE3">
        <w:rPr>
          <w:rFonts w:ascii="inherit" w:hAnsi="inherit" w:cs="宋体"/>
          <w:bCs/>
          <w:kern w:val="0"/>
          <w:sz w:val="24"/>
          <w:szCs w:val="24"/>
        </w:rPr>
        <w:t>四、教学行政管理人员</w:t>
      </w:r>
    </w:p>
    <w:tbl>
      <w:tblPr>
        <w:tblW w:w="0" w:type="auto"/>
        <w:tblInd w:w="392" w:type="dxa"/>
        <w:tblCellMar>
          <w:left w:w="0" w:type="dxa"/>
          <w:right w:w="0" w:type="dxa"/>
        </w:tblCellMar>
        <w:tblLook w:val="04A0" w:firstRow="1" w:lastRow="0" w:firstColumn="1" w:lastColumn="0" w:noHBand="0" w:noVBand="1"/>
      </w:tblPr>
      <w:tblGrid>
        <w:gridCol w:w="2977"/>
        <w:gridCol w:w="2268"/>
        <w:gridCol w:w="2552"/>
      </w:tblGrid>
      <w:tr w:rsidR="002C4EC0" w:rsidRPr="00AE4AE3" w:rsidTr="0088708B">
        <w:tc>
          <w:tcPr>
            <w:tcW w:w="297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inherit" w:hAnsi="inherit" w:cs="宋体"/>
                <w:bCs/>
                <w:kern w:val="0"/>
                <w:sz w:val="24"/>
                <w:szCs w:val="24"/>
              </w:rPr>
              <w:t>职</w:t>
            </w:r>
            <w:r w:rsidRPr="00AE4AE3">
              <w:rPr>
                <w:rFonts w:ascii="inherit" w:hAnsi="inherit" w:cs="宋体"/>
                <w:bCs/>
                <w:kern w:val="0"/>
                <w:sz w:val="24"/>
                <w:szCs w:val="24"/>
              </w:rPr>
              <w:t>  </w:t>
            </w:r>
            <w:proofErr w:type="gramStart"/>
            <w:r w:rsidRPr="00AE4AE3">
              <w:rPr>
                <w:rFonts w:ascii="inherit" w:hAnsi="inherit" w:cs="宋体"/>
                <w:bCs/>
                <w:kern w:val="0"/>
                <w:sz w:val="24"/>
                <w:szCs w:val="24"/>
              </w:rPr>
              <w:t>务</w:t>
            </w:r>
            <w:proofErr w:type="gramEnd"/>
          </w:p>
        </w:tc>
        <w:tc>
          <w:tcPr>
            <w:tcW w:w="2268"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bottom"/>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bCs/>
                <w:kern w:val="0"/>
                <w:sz w:val="24"/>
                <w:szCs w:val="24"/>
              </w:rPr>
              <w:t>姓  名</w:t>
            </w:r>
          </w:p>
        </w:tc>
        <w:tc>
          <w:tcPr>
            <w:tcW w:w="2552"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bottom"/>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bCs/>
                <w:kern w:val="0"/>
                <w:sz w:val="24"/>
                <w:szCs w:val="24"/>
              </w:rPr>
              <w:t>办公电话</w:t>
            </w:r>
          </w:p>
        </w:tc>
      </w:tr>
      <w:tr w:rsidR="002C4EC0" w:rsidRPr="00AE4AE3" w:rsidTr="0088708B">
        <w:tc>
          <w:tcPr>
            <w:tcW w:w="29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院长</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bottom"/>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王</w:t>
            </w:r>
            <w:proofErr w:type="gramStart"/>
            <w:r w:rsidRPr="00AE4AE3">
              <w:rPr>
                <w:rFonts w:ascii="宋体" w:hAnsi="宋体" w:cs="宋体" w:hint="eastAsia"/>
                <w:kern w:val="0"/>
                <w:sz w:val="24"/>
                <w:szCs w:val="24"/>
              </w:rPr>
              <w:t>一</w:t>
            </w:r>
            <w:proofErr w:type="gramEnd"/>
            <w:r w:rsidRPr="00AE4AE3">
              <w:rPr>
                <w:rFonts w:ascii="宋体" w:hAnsi="宋体" w:cs="宋体" w:hint="eastAsia"/>
                <w:kern w:val="0"/>
                <w:sz w:val="24"/>
                <w:szCs w:val="24"/>
              </w:rPr>
              <w:t>川</w:t>
            </w:r>
          </w:p>
        </w:tc>
        <w:tc>
          <w:tcPr>
            <w:tcW w:w="255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bottom"/>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62753176</w:t>
            </w:r>
          </w:p>
        </w:tc>
      </w:tr>
      <w:tr w:rsidR="002C4EC0" w:rsidRPr="00AE4AE3" w:rsidTr="0088708B">
        <w:tc>
          <w:tcPr>
            <w:tcW w:w="29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主管本科教学副院长</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bottom"/>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陈旭光</w:t>
            </w:r>
          </w:p>
        </w:tc>
        <w:tc>
          <w:tcPr>
            <w:tcW w:w="255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bottom"/>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62753176</w:t>
            </w:r>
          </w:p>
        </w:tc>
      </w:tr>
      <w:tr w:rsidR="002C4EC0" w:rsidRPr="00AE4AE3" w:rsidTr="0088708B">
        <w:tc>
          <w:tcPr>
            <w:tcW w:w="29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本科生</w:t>
            </w:r>
            <w:proofErr w:type="gramStart"/>
            <w:r w:rsidRPr="00AE4AE3">
              <w:rPr>
                <w:rFonts w:ascii="宋体" w:hAnsi="宋体" w:cs="宋体" w:hint="eastAsia"/>
                <w:kern w:val="0"/>
                <w:sz w:val="24"/>
                <w:szCs w:val="24"/>
              </w:rPr>
              <w:t>教务员</w:t>
            </w:r>
            <w:proofErr w:type="gramEnd"/>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bottom"/>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胡玉敏</w:t>
            </w:r>
          </w:p>
        </w:tc>
        <w:tc>
          <w:tcPr>
            <w:tcW w:w="255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bottom"/>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62755949</w:t>
            </w:r>
          </w:p>
        </w:tc>
      </w:tr>
    </w:tbl>
    <w:p w:rsidR="002C4EC0" w:rsidRPr="00AE4AE3" w:rsidRDefault="002C4EC0" w:rsidP="002C4EC0">
      <w:pPr>
        <w:widowControl/>
        <w:shd w:val="clear" w:color="auto" w:fill="FFFFFF"/>
        <w:spacing w:before="240" w:after="240" w:line="360" w:lineRule="auto"/>
        <w:jc w:val="left"/>
        <w:rPr>
          <w:rFonts w:ascii="宋体" w:hAnsi="宋体" w:cs="宋体"/>
          <w:bCs/>
          <w:kern w:val="0"/>
          <w:sz w:val="24"/>
          <w:szCs w:val="24"/>
        </w:rPr>
      </w:pPr>
    </w:p>
    <w:p w:rsidR="002C4EC0" w:rsidRPr="00AE4AE3" w:rsidRDefault="002C4EC0" w:rsidP="002C4EC0">
      <w:pPr>
        <w:widowControl/>
        <w:shd w:val="clear" w:color="auto" w:fill="FFFFFF"/>
        <w:spacing w:before="240" w:after="240" w:line="360" w:lineRule="auto"/>
        <w:jc w:val="left"/>
        <w:rPr>
          <w:rFonts w:ascii="宋体" w:hAnsi="宋体" w:cs="宋体"/>
          <w:bCs/>
          <w:kern w:val="0"/>
          <w:sz w:val="24"/>
          <w:szCs w:val="24"/>
        </w:rPr>
      </w:pPr>
      <w:r w:rsidRPr="00AE4AE3">
        <w:rPr>
          <w:rFonts w:ascii="宋体" w:hAnsi="宋体" w:cs="宋体"/>
          <w:bCs/>
          <w:kern w:val="0"/>
          <w:sz w:val="24"/>
          <w:szCs w:val="24"/>
        </w:rPr>
        <w:br w:type="page"/>
      </w:r>
      <w:r w:rsidRPr="00AE4AE3">
        <w:rPr>
          <w:rFonts w:ascii="宋体" w:hAnsi="宋体" w:cs="宋体" w:hint="eastAsia"/>
          <w:bCs/>
          <w:kern w:val="0"/>
          <w:sz w:val="24"/>
          <w:szCs w:val="24"/>
        </w:rPr>
        <w:lastRenderedPageBreak/>
        <w:t>五、师资力量（姓名前打*者为博士生导师）</w:t>
      </w:r>
    </w:p>
    <w:p w:rsidR="002C4EC0" w:rsidRPr="00AE4AE3" w:rsidRDefault="002C4EC0" w:rsidP="002C4EC0">
      <w:pPr>
        <w:widowControl/>
        <w:shd w:val="clear" w:color="auto" w:fill="FFFFFF"/>
        <w:spacing w:before="240" w:after="240" w:line="360" w:lineRule="auto"/>
        <w:ind w:firstLineChars="200" w:firstLine="480"/>
        <w:jc w:val="left"/>
        <w:rPr>
          <w:sz w:val="24"/>
          <w:szCs w:val="24"/>
        </w:rPr>
      </w:pPr>
      <w:r w:rsidRPr="00AE4AE3">
        <w:rPr>
          <w:rFonts w:hint="eastAsia"/>
          <w:sz w:val="24"/>
          <w:szCs w:val="24"/>
        </w:rPr>
        <w:t>艺术学院科研实力雄厚，教师队伍合理。艺术学院专职教师一览：</w:t>
      </w:r>
    </w:p>
    <w:tbl>
      <w:tblPr>
        <w:tblW w:w="8647" w:type="dxa"/>
        <w:tblInd w:w="250" w:type="dxa"/>
        <w:tblCellMar>
          <w:left w:w="0" w:type="dxa"/>
          <w:right w:w="0" w:type="dxa"/>
        </w:tblCellMar>
        <w:tblLook w:val="04A0" w:firstRow="1" w:lastRow="0" w:firstColumn="1" w:lastColumn="0" w:noHBand="0" w:noVBand="1"/>
      </w:tblPr>
      <w:tblGrid>
        <w:gridCol w:w="1134"/>
        <w:gridCol w:w="709"/>
        <w:gridCol w:w="850"/>
        <w:gridCol w:w="707"/>
        <w:gridCol w:w="2813"/>
        <w:gridCol w:w="2434"/>
      </w:tblGrid>
      <w:tr w:rsidR="002C4EC0" w:rsidRPr="00AE4AE3" w:rsidTr="0088708B">
        <w:tc>
          <w:tcPr>
            <w:tcW w:w="11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bCs/>
                <w:kern w:val="0"/>
                <w:sz w:val="24"/>
                <w:szCs w:val="24"/>
              </w:rPr>
              <w:t>姓名</w:t>
            </w:r>
          </w:p>
        </w:tc>
        <w:tc>
          <w:tcPr>
            <w:tcW w:w="709"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bCs/>
                <w:kern w:val="0"/>
                <w:sz w:val="24"/>
                <w:szCs w:val="24"/>
              </w:rPr>
              <w:t>性别</w:t>
            </w:r>
          </w:p>
        </w:tc>
        <w:tc>
          <w:tcPr>
            <w:tcW w:w="85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bCs/>
                <w:kern w:val="0"/>
                <w:sz w:val="24"/>
                <w:szCs w:val="24"/>
              </w:rPr>
              <w:t>职称</w:t>
            </w:r>
          </w:p>
        </w:tc>
        <w:tc>
          <w:tcPr>
            <w:tcW w:w="707"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bCs/>
                <w:kern w:val="0"/>
                <w:sz w:val="24"/>
                <w:szCs w:val="24"/>
              </w:rPr>
              <w:t>学历</w:t>
            </w:r>
          </w:p>
        </w:tc>
        <w:tc>
          <w:tcPr>
            <w:tcW w:w="2813"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C4EC0" w:rsidRPr="00AE4AE3" w:rsidRDefault="002C4EC0" w:rsidP="0088708B">
            <w:pPr>
              <w:widowControl/>
              <w:spacing w:line="360" w:lineRule="auto"/>
              <w:jc w:val="left"/>
              <w:rPr>
                <w:rFonts w:ascii="宋体" w:hAnsi="宋体" w:cs="宋体"/>
                <w:kern w:val="0"/>
                <w:sz w:val="24"/>
                <w:szCs w:val="24"/>
              </w:rPr>
            </w:pPr>
            <w:r w:rsidRPr="00AE4AE3">
              <w:rPr>
                <w:rFonts w:ascii="宋体" w:hAnsi="宋体" w:cs="宋体" w:hint="eastAsia"/>
                <w:bCs/>
                <w:kern w:val="0"/>
                <w:sz w:val="24"/>
                <w:szCs w:val="24"/>
              </w:rPr>
              <w:t>专业方向及特长</w:t>
            </w:r>
          </w:p>
        </w:tc>
        <w:tc>
          <w:tcPr>
            <w:tcW w:w="2434"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C4EC0" w:rsidRPr="00AE4AE3" w:rsidRDefault="002C4EC0" w:rsidP="0088708B">
            <w:pPr>
              <w:widowControl/>
              <w:spacing w:line="360" w:lineRule="auto"/>
              <w:jc w:val="left"/>
              <w:rPr>
                <w:rFonts w:ascii="宋体" w:hAnsi="宋体" w:cs="宋体"/>
                <w:kern w:val="0"/>
                <w:sz w:val="24"/>
                <w:szCs w:val="24"/>
              </w:rPr>
            </w:pPr>
            <w:r w:rsidRPr="00AE4AE3">
              <w:rPr>
                <w:rFonts w:ascii="宋体" w:hAnsi="宋体" w:cs="宋体" w:hint="eastAsia"/>
                <w:bCs/>
                <w:kern w:val="0"/>
                <w:sz w:val="24"/>
                <w:szCs w:val="24"/>
              </w:rPr>
              <w:t>担任专业及艺术课程教学任务</w:t>
            </w:r>
          </w:p>
        </w:tc>
      </w:tr>
      <w:tr w:rsidR="002C4EC0" w:rsidRPr="00AE4AE3"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*叶 朗</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男</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大学</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美学、中国艺术</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《美学原理》、全校通选课、公选课</w:t>
            </w:r>
          </w:p>
        </w:tc>
      </w:tr>
      <w:tr w:rsidR="002C4EC0" w:rsidRPr="00AE4AE3"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*王</w:t>
            </w:r>
            <w:proofErr w:type="gramStart"/>
            <w:r w:rsidRPr="00AE4AE3">
              <w:rPr>
                <w:rFonts w:ascii="宋体" w:hAnsi="宋体" w:cs="宋体" w:hint="eastAsia"/>
                <w:kern w:val="0"/>
                <w:sz w:val="24"/>
                <w:szCs w:val="24"/>
              </w:rPr>
              <w:t>一</w:t>
            </w:r>
            <w:proofErr w:type="gramEnd"/>
            <w:r w:rsidRPr="00AE4AE3">
              <w:rPr>
                <w:rFonts w:ascii="宋体" w:hAnsi="宋体" w:cs="宋体" w:hint="eastAsia"/>
                <w:kern w:val="0"/>
                <w:sz w:val="24"/>
                <w:szCs w:val="24"/>
              </w:rPr>
              <w:t>川</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男</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博士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艺术理论、艺术美学等</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rPr>
                <w:rFonts w:ascii="宋体" w:hAnsi="宋体" w:cs="宋体"/>
                <w:kern w:val="0"/>
                <w:sz w:val="24"/>
                <w:szCs w:val="24"/>
              </w:rPr>
            </w:pPr>
            <w:r w:rsidRPr="00AE4AE3">
              <w:rPr>
                <w:rFonts w:ascii="宋体" w:hAnsi="宋体" w:cs="宋体" w:hint="eastAsia"/>
                <w:kern w:val="0"/>
                <w:sz w:val="24"/>
                <w:szCs w:val="24"/>
              </w:rPr>
              <w:t>《艺术学原理》等、全校通选课、公选课</w:t>
            </w:r>
          </w:p>
        </w:tc>
      </w:tr>
      <w:tr w:rsidR="002C4EC0" w:rsidRPr="00AE4AE3"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*陈旭光</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男</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博士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艺术理论与文化、艺术理论</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rPr>
                <w:rFonts w:ascii="宋体" w:hAnsi="宋体" w:cs="宋体"/>
                <w:kern w:val="0"/>
                <w:sz w:val="24"/>
                <w:szCs w:val="24"/>
              </w:rPr>
            </w:pPr>
            <w:r w:rsidRPr="00AE4AE3">
              <w:rPr>
                <w:rFonts w:ascii="宋体" w:hAnsi="宋体" w:cs="宋体" w:hint="eastAsia"/>
                <w:kern w:val="0"/>
                <w:sz w:val="24"/>
                <w:szCs w:val="24"/>
              </w:rPr>
              <w:t>《电影概论》等及全校通选课、公选课</w:t>
            </w:r>
          </w:p>
        </w:tc>
      </w:tr>
      <w:tr w:rsidR="002C4EC0" w:rsidRPr="00AE4AE3"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w:t>
            </w:r>
            <w:proofErr w:type="gramStart"/>
            <w:r w:rsidRPr="00AE4AE3">
              <w:rPr>
                <w:rFonts w:ascii="宋体" w:hAnsi="宋体" w:cs="宋体" w:hint="eastAsia"/>
                <w:kern w:val="0"/>
                <w:sz w:val="24"/>
                <w:szCs w:val="24"/>
              </w:rPr>
              <w:t>彭</w:t>
            </w:r>
            <w:proofErr w:type="gramEnd"/>
            <w:r w:rsidRPr="00AE4AE3">
              <w:rPr>
                <w:rFonts w:ascii="宋体" w:hAnsi="宋体" w:cs="宋体" w:hint="eastAsia"/>
                <w:kern w:val="0"/>
                <w:sz w:val="24"/>
                <w:szCs w:val="24"/>
              </w:rPr>
              <w:t xml:space="preserve">  锋</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男</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博士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美学、艺术理论</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《美学原理》等、全校通选课、公选课</w:t>
            </w:r>
          </w:p>
        </w:tc>
      </w:tr>
      <w:tr w:rsidR="002C4EC0" w:rsidRPr="00AE4AE3"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*丁 宁</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男</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博士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艺术史、艺术心理学</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《艺术心理学》全校通选课、公选课</w:t>
            </w:r>
          </w:p>
        </w:tc>
      </w:tr>
      <w:tr w:rsidR="002C4EC0" w:rsidRPr="00AE4AE3"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*李  松</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男</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博士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中国美术史、美术学</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《美术概论》等、全校通选课、公选课</w:t>
            </w:r>
          </w:p>
        </w:tc>
      </w:tr>
      <w:tr w:rsidR="002C4EC0" w:rsidRPr="00AE4AE3"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*李道新</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男</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博士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中国电影史与电影文化</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《中国电影史》全校通选课、公选课</w:t>
            </w:r>
          </w:p>
        </w:tc>
      </w:tr>
      <w:tr w:rsidR="002C4EC0" w:rsidRPr="00AE4AE3" w:rsidTr="0088708B">
        <w:trPr>
          <w:trHeight w:val="621"/>
        </w:trPr>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color w:val="000000"/>
                <w:kern w:val="0"/>
                <w:sz w:val="24"/>
                <w:szCs w:val="24"/>
              </w:rPr>
            </w:pPr>
            <w:r w:rsidRPr="00AE4AE3">
              <w:rPr>
                <w:rFonts w:ascii="宋体" w:hAnsi="宋体" w:cs="宋体" w:hint="eastAsia"/>
                <w:color w:val="000000"/>
                <w:kern w:val="0"/>
                <w:sz w:val="24"/>
                <w:szCs w:val="24"/>
              </w:rPr>
              <w:t>*李洋</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color w:val="000000"/>
                <w:kern w:val="0"/>
                <w:sz w:val="24"/>
                <w:szCs w:val="24"/>
              </w:rPr>
            </w:pPr>
            <w:r w:rsidRPr="00AE4AE3">
              <w:rPr>
                <w:rFonts w:ascii="宋体" w:hAnsi="宋体" w:cs="宋体"/>
                <w:color w:val="000000"/>
                <w:kern w:val="0"/>
                <w:sz w:val="24"/>
                <w:szCs w:val="24"/>
              </w:rPr>
              <w:t>男</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color w:val="000000"/>
                <w:kern w:val="0"/>
                <w:sz w:val="24"/>
                <w:szCs w:val="24"/>
              </w:rPr>
            </w:pPr>
            <w:r w:rsidRPr="00AE4AE3">
              <w:rPr>
                <w:rFonts w:ascii="宋体" w:hAnsi="宋体" w:cs="宋体"/>
                <w:color w:val="000000"/>
                <w:kern w:val="0"/>
                <w:sz w:val="24"/>
                <w:szCs w:val="24"/>
              </w:rPr>
              <w:t>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color w:val="000000"/>
                <w:kern w:val="0"/>
                <w:sz w:val="24"/>
                <w:szCs w:val="24"/>
              </w:rPr>
            </w:pPr>
            <w:r w:rsidRPr="00AE4AE3">
              <w:rPr>
                <w:rFonts w:ascii="宋体" w:hAnsi="宋体" w:cs="宋体"/>
                <w:color w:val="000000"/>
                <w:kern w:val="0"/>
                <w:sz w:val="24"/>
                <w:szCs w:val="24"/>
              </w:rPr>
              <w:t>博士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color w:val="000000"/>
                <w:kern w:val="0"/>
                <w:sz w:val="24"/>
                <w:szCs w:val="24"/>
              </w:rPr>
            </w:pPr>
            <w:r w:rsidRPr="00AE4AE3">
              <w:rPr>
                <w:rFonts w:ascii="宋体" w:hAnsi="宋体" w:cs="宋体" w:hint="eastAsia"/>
                <w:color w:val="000000"/>
                <w:kern w:val="0"/>
                <w:sz w:val="24"/>
                <w:szCs w:val="24"/>
              </w:rPr>
              <w:t>艺术</w:t>
            </w:r>
            <w:r w:rsidRPr="00AE4AE3">
              <w:rPr>
                <w:rFonts w:ascii="宋体" w:hAnsi="宋体" w:cs="宋体"/>
                <w:color w:val="000000"/>
                <w:kern w:val="0"/>
                <w:sz w:val="24"/>
                <w:szCs w:val="24"/>
              </w:rPr>
              <w:t>理论</w:t>
            </w:r>
            <w:r w:rsidRPr="00AE4AE3">
              <w:rPr>
                <w:rFonts w:ascii="宋体" w:hAnsi="宋体" w:cs="宋体" w:hint="eastAsia"/>
                <w:color w:val="000000"/>
                <w:kern w:val="0"/>
                <w:sz w:val="24"/>
                <w:szCs w:val="24"/>
              </w:rPr>
              <w:t>与 电影文化</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color w:val="000000"/>
                <w:kern w:val="0"/>
                <w:sz w:val="24"/>
                <w:szCs w:val="24"/>
              </w:rPr>
            </w:pPr>
            <w:r w:rsidRPr="00AE4AE3">
              <w:rPr>
                <w:rFonts w:ascii="宋体" w:hAnsi="宋体" w:cs="宋体" w:hint="eastAsia"/>
                <w:color w:val="000000"/>
                <w:kern w:val="0"/>
                <w:sz w:val="24"/>
                <w:szCs w:val="24"/>
              </w:rPr>
              <w:t>《世界电影史》《艺术心理学》</w:t>
            </w:r>
          </w:p>
        </w:tc>
      </w:tr>
      <w:tr w:rsidR="002C4EC0" w:rsidRPr="00AE4AE3" w:rsidTr="0088708B">
        <w:trPr>
          <w:trHeight w:val="621"/>
        </w:trPr>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 xml:space="preserve">*林  </w:t>
            </w:r>
            <w:proofErr w:type="gramStart"/>
            <w:r w:rsidRPr="00AE4AE3">
              <w:rPr>
                <w:rFonts w:ascii="宋体" w:hAnsi="宋体" w:cs="宋体" w:hint="eastAsia"/>
                <w:kern w:val="0"/>
                <w:sz w:val="24"/>
                <w:szCs w:val="24"/>
              </w:rPr>
              <w:t>一</w:t>
            </w:r>
            <w:proofErr w:type="gramEnd"/>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女</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博士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文化艺术传播、艺术营销</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《跨文化艺术传播学》等专业课</w:t>
            </w:r>
          </w:p>
        </w:tc>
      </w:tr>
      <w:tr w:rsidR="002C4EC0" w:rsidRPr="00AE4AE3" w:rsidTr="0088708B">
        <w:trPr>
          <w:trHeight w:val="621"/>
        </w:trPr>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w:t>
            </w:r>
            <w:proofErr w:type="gramStart"/>
            <w:r w:rsidRPr="00AE4AE3">
              <w:rPr>
                <w:rFonts w:ascii="宋体" w:hAnsi="宋体" w:cs="宋体" w:hint="eastAsia"/>
                <w:kern w:val="0"/>
                <w:sz w:val="24"/>
                <w:szCs w:val="24"/>
              </w:rPr>
              <w:t>翁剑青</w:t>
            </w:r>
            <w:proofErr w:type="gramEnd"/>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男</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博士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美术学、中国传统艺术</w:t>
            </w:r>
            <w:proofErr w:type="gramStart"/>
            <w:r w:rsidRPr="00AE4AE3">
              <w:rPr>
                <w:rFonts w:ascii="宋体" w:hAnsi="宋体" w:cs="宋体" w:hint="eastAsia"/>
                <w:kern w:val="0"/>
                <w:sz w:val="24"/>
                <w:szCs w:val="24"/>
              </w:rPr>
              <w:t>装饰史</w:t>
            </w:r>
            <w:proofErr w:type="gramEnd"/>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rPr>
                <w:rFonts w:ascii="宋体" w:hAnsi="宋体" w:cs="宋体"/>
                <w:kern w:val="0"/>
                <w:sz w:val="24"/>
                <w:szCs w:val="24"/>
              </w:rPr>
            </w:pPr>
            <w:r w:rsidRPr="00AE4AE3">
              <w:rPr>
                <w:rFonts w:ascii="宋体" w:hAnsi="宋体" w:cs="宋体" w:hint="eastAsia"/>
                <w:kern w:val="0"/>
                <w:sz w:val="24"/>
                <w:szCs w:val="24"/>
              </w:rPr>
              <w:t>《中国传统艺术与装饰文化》等全校通选课、公选课</w:t>
            </w:r>
          </w:p>
        </w:tc>
      </w:tr>
      <w:tr w:rsidR="002C4EC0" w:rsidRPr="00AE4AE3" w:rsidTr="0088708B">
        <w:trPr>
          <w:trHeight w:val="621"/>
        </w:trPr>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*顾春芳</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女</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博士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戏剧表导演、戏剧美学</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rPr>
                <w:rFonts w:ascii="宋体" w:hAnsi="宋体" w:cs="宋体"/>
                <w:kern w:val="0"/>
                <w:sz w:val="24"/>
                <w:szCs w:val="24"/>
              </w:rPr>
            </w:pPr>
            <w:r w:rsidRPr="00AE4AE3">
              <w:rPr>
                <w:rFonts w:ascii="宋体" w:hAnsi="宋体" w:cs="宋体" w:hint="eastAsia"/>
                <w:kern w:val="0"/>
                <w:sz w:val="24"/>
                <w:szCs w:val="24"/>
              </w:rPr>
              <w:t>《戏剧概论》、《表演理论与实践》等专业课</w:t>
            </w:r>
          </w:p>
        </w:tc>
      </w:tr>
      <w:tr w:rsidR="002C4EC0" w:rsidRPr="00AE4AE3" w:rsidTr="0088708B">
        <w:trPr>
          <w:trHeight w:val="621"/>
        </w:trPr>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*向  勇</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男</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博士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文化产业管理</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rPr>
                <w:rFonts w:ascii="宋体" w:hAnsi="宋体" w:cs="宋体"/>
                <w:kern w:val="0"/>
                <w:sz w:val="24"/>
                <w:szCs w:val="24"/>
              </w:rPr>
            </w:pPr>
            <w:r w:rsidRPr="00AE4AE3">
              <w:rPr>
                <w:rFonts w:ascii="宋体" w:hAnsi="宋体" w:cs="宋体" w:hint="eastAsia"/>
                <w:kern w:val="0"/>
                <w:sz w:val="24"/>
                <w:szCs w:val="24"/>
              </w:rPr>
              <w:t>《文化产业导论》、</w:t>
            </w:r>
            <w:r w:rsidRPr="00AE4AE3">
              <w:rPr>
                <w:rFonts w:ascii="宋体" w:hAnsi="宋体" w:cs="宋体" w:hint="eastAsia"/>
                <w:kern w:val="0"/>
                <w:sz w:val="24"/>
                <w:szCs w:val="24"/>
              </w:rPr>
              <w:lastRenderedPageBreak/>
              <w:t>《创意管理学》等专业课、</w:t>
            </w:r>
            <w:proofErr w:type="gramStart"/>
            <w:r w:rsidRPr="00AE4AE3">
              <w:rPr>
                <w:rFonts w:ascii="宋体" w:hAnsi="宋体" w:cs="宋体" w:hint="eastAsia"/>
                <w:kern w:val="0"/>
                <w:sz w:val="24"/>
                <w:szCs w:val="24"/>
              </w:rPr>
              <w:t>全校通公选课</w:t>
            </w:r>
            <w:proofErr w:type="gramEnd"/>
          </w:p>
        </w:tc>
      </w:tr>
      <w:tr w:rsidR="002C4EC0" w:rsidRPr="00AE4AE3"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DD52F8" w:rsidRPr="00AE4AE3" w:rsidRDefault="00DD52F8" w:rsidP="00DD52F8">
            <w:pPr>
              <w:widowControl/>
              <w:spacing w:line="360" w:lineRule="auto"/>
              <w:rPr>
                <w:rFonts w:ascii="宋体" w:hAnsi="宋体" w:cs="宋体"/>
                <w:kern w:val="0"/>
                <w:sz w:val="24"/>
                <w:szCs w:val="24"/>
              </w:rPr>
            </w:pP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rPr>
                <w:rFonts w:ascii="宋体" w:hAnsi="宋体" w:cs="宋体"/>
                <w:kern w:val="0"/>
                <w:sz w:val="24"/>
                <w:szCs w:val="24"/>
              </w:rPr>
            </w:pPr>
          </w:p>
        </w:tc>
      </w:tr>
      <w:tr w:rsidR="002C4EC0" w:rsidRPr="00AE4AE3"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proofErr w:type="gramStart"/>
            <w:r w:rsidRPr="00AE4AE3">
              <w:rPr>
                <w:rFonts w:ascii="宋体" w:hAnsi="宋体" w:cs="宋体" w:hint="eastAsia"/>
                <w:kern w:val="0"/>
                <w:sz w:val="24"/>
                <w:szCs w:val="24"/>
              </w:rPr>
              <w:t>侯锡瑾</w:t>
            </w:r>
            <w:proofErr w:type="gramEnd"/>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女</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硕士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声乐、合唱、音乐学</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rPr>
                <w:rFonts w:ascii="宋体" w:hAnsi="宋体" w:cs="宋体"/>
                <w:kern w:val="0"/>
                <w:sz w:val="24"/>
                <w:szCs w:val="24"/>
              </w:rPr>
            </w:pPr>
            <w:r w:rsidRPr="00AE4AE3">
              <w:rPr>
                <w:rFonts w:ascii="宋体" w:hAnsi="宋体" w:cs="宋体" w:hint="eastAsia"/>
                <w:kern w:val="0"/>
                <w:sz w:val="24"/>
                <w:szCs w:val="24"/>
              </w:rPr>
              <w:t>全校通选课、公选课</w:t>
            </w:r>
          </w:p>
        </w:tc>
      </w:tr>
      <w:tr w:rsidR="002C4EC0" w:rsidRPr="00AE4AE3"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白 </w:t>
            </w:r>
            <w:proofErr w:type="gramStart"/>
            <w:r w:rsidRPr="00AE4AE3">
              <w:rPr>
                <w:rFonts w:ascii="宋体" w:hAnsi="宋体" w:cs="宋体" w:hint="eastAsia"/>
                <w:kern w:val="0"/>
                <w:sz w:val="24"/>
                <w:szCs w:val="24"/>
              </w:rPr>
              <w:t>巍</w:t>
            </w:r>
            <w:proofErr w:type="gramEnd"/>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女</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副教授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硕士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中国美术史、中国画鉴赏</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rPr>
                <w:rFonts w:ascii="宋体" w:hAnsi="宋体" w:cs="宋体"/>
                <w:kern w:val="0"/>
                <w:sz w:val="24"/>
                <w:szCs w:val="24"/>
              </w:rPr>
            </w:pPr>
            <w:r w:rsidRPr="00AE4AE3">
              <w:rPr>
                <w:rFonts w:ascii="宋体" w:hAnsi="宋体" w:cs="宋体" w:hint="eastAsia"/>
                <w:kern w:val="0"/>
                <w:sz w:val="24"/>
                <w:szCs w:val="24"/>
              </w:rPr>
              <w:t>《中国美术通史》等、全校通选课、公选课</w:t>
            </w:r>
          </w:p>
        </w:tc>
      </w:tr>
      <w:tr w:rsidR="002C4EC0" w:rsidRPr="00AE4AE3"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proofErr w:type="gramStart"/>
            <w:r w:rsidRPr="00AE4AE3">
              <w:rPr>
                <w:rFonts w:ascii="宋体" w:hAnsi="宋体" w:cs="宋体" w:hint="eastAsia"/>
                <w:kern w:val="0"/>
                <w:sz w:val="24"/>
                <w:szCs w:val="24"/>
              </w:rPr>
              <w:t>朱秋华</w:t>
            </w:r>
            <w:proofErr w:type="gramEnd"/>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男</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副教授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硕士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中西音乐史、西方音乐史</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rPr>
                <w:rFonts w:ascii="宋体" w:hAnsi="宋体" w:cs="宋体"/>
                <w:kern w:val="0"/>
                <w:sz w:val="24"/>
                <w:szCs w:val="24"/>
              </w:rPr>
            </w:pPr>
            <w:r w:rsidRPr="00AE4AE3">
              <w:rPr>
                <w:rFonts w:ascii="宋体" w:hAnsi="宋体" w:cs="宋体" w:hint="eastAsia"/>
                <w:kern w:val="0"/>
                <w:sz w:val="24"/>
                <w:szCs w:val="24"/>
              </w:rPr>
              <w:t>《西方音乐史》等全校通选课、公选课</w:t>
            </w:r>
          </w:p>
        </w:tc>
      </w:tr>
      <w:tr w:rsidR="002C4EC0" w:rsidRPr="00AE4AE3"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李 静</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女</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副教授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硕士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近现代音乐史、中外名曲赏析</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《中外名曲赏析》等全校通选课、公选课</w:t>
            </w:r>
          </w:p>
        </w:tc>
      </w:tr>
      <w:tr w:rsidR="002C4EC0" w:rsidRPr="00AE4AE3"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高 译</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男</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副教授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硕士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中国书法史、书法艺术技法</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rPr>
                <w:rFonts w:ascii="宋体" w:hAnsi="宋体" w:cs="宋体"/>
                <w:kern w:val="0"/>
                <w:sz w:val="24"/>
                <w:szCs w:val="24"/>
              </w:rPr>
            </w:pPr>
            <w:r w:rsidRPr="00AE4AE3">
              <w:rPr>
                <w:rFonts w:ascii="宋体" w:hAnsi="宋体" w:cs="宋体" w:hint="eastAsia"/>
                <w:kern w:val="0"/>
                <w:sz w:val="24"/>
                <w:szCs w:val="24"/>
              </w:rPr>
              <w:t>《中国画理论与技法》等全校通选课、公选课</w:t>
            </w:r>
          </w:p>
        </w:tc>
      </w:tr>
      <w:tr w:rsidR="002C4EC0" w:rsidRPr="00AE4AE3"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rPr>
                <w:rFonts w:ascii="宋体" w:hAnsi="宋体" w:cs="宋体"/>
                <w:kern w:val="0"/>
                <w:sz w:val="24"/>
                <w:szCs w:val="24"/>
              </w:rPr>
            </w:pPr>
          </w:p>
        </w:tc>
      </w:tr>
      <w:tr w:rsidR="002C4EC0" w:rsidRPr="00AE4AE3"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邱章红</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男</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副教授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博士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美学、影视技术</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rPr>
                <w:rFonts w:ascii="宋体" w:hAnsi="宋体" w:cs="宋体"/>
                <w:kern w:val="0"/>
                <w:sz w:val="24"/>
                <w:szCs w:val="24"/>
              </w:rPr>
            </w:pPr>
            <w:r w:rsidRPr="00AE4AE3">
              <w:rPr>
                <w:rFonts w:ascii="宋体" w:hAnsi="宋体" w:cs="宋体" w:hint="eastAsia"/>
                <w:kern w:val="0"/>
                <w:sz w:val="24"/>
                <w:szCs w:val="24"/>
              </w:rPr>
              <w:t>《视听语言》等专业课</w:t>
            </w:r>
          </w:p>
        </w:tc>
      </w:tr>
      <w:tr w:rsidR="002C4EC0" w:rsidRPr="00AE4AE3"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陈 宇</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男</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副教授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博士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影视编剧、导演</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rPr>
                <w:rFonts w:ascii="宋体" w:hAnsi="宋体" w:cs="宋体"/>
                <w:kern w:val="0"/>
                <w:sz w:val="24"/>
                <w:szCs w:val="24"/>
              </w:rPr>
            </w:pPr>
            <w:r w:rsidRPr="00AE4AE3">
              <w:rPr>
                <w:rFonts w:ascii="宋体" w:hAnsi="宋体" w:cs="宋体" w:hint="eastAsia"/>
                <w:kern w:val="0"/>
                <w:sz w:val="24"/>
                <w:szCs w:val="24"/>
              </w:rPr>
              <w:t>《影片分析》、《视听语言》及相关实践专业课</w:t>
            </w:r>
          </w:p>
        </w:tc>
      </w:tr>
      <w:tr w:rsidR="002C4EC0" w:rsidRPr="00AE4AE3"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陈  均</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男</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副教授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博士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中国戏曲史、戏曲美学</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rPr>
                <w:rFonts w:ascii="宋体" w:hAnsi="宋体" w:cs="宋体"/>
                <w:kern w:val="0"/>
                <w:sz w:val="24"/>
                <w:szCs w:val="24"/>
              </w:rPr>
            </w:pPr>
            <w:r w:rsidRPr="00AE4AE3">
              <w:rPr>
                <w:rFonts w:ascii="宋体" w:hAnsi="宋体" w:cs="宋体" w:hint="eastAsia"/>
                <w:kern w:val="0"/>
                <w:sz w:val="24"/>
                <w:szCs w:val="24"/>
              </w:rPr>
              <w:t>《艺术批评》专业课及全校公选课</w:t>
            </w:r>
          </w:p>
        </w:tc>
      </w:tr>
      <w:tr w:rsidR="002C4EC0" w:rsidRPr="00AE4AE3"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proofErr w:type="gramStart"/>
            <w:r w:rsidRPr="00AE4AE3">
              <w:rPr>
                <w:rFonts w:ascii="宋体" w:hAnsi="宋体" w:cs="宋体" w:hint="eastAsia"/>
                <w:kern w:val="0"/>
                <w:sz w:val="24"/>
                <w:szCs w:val="24"/>
              </w:rPr>
              <w:t>周映辰</w:t>
            </w:r>
            <w:proofErr w:type="gramEnd"/>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女</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副教授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博士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音乐学、音乐</w:t>
            </w:r>
            <w:proofErr w:type="gramStart"/>
            <w:r w:rsidRPr="00AE4AE3">
              <w:rPr>
                <w:rFonts w:ascii="宋体" w:hAnsi="宋体" w:cs="宋体" w:hint="eastAsia"/>
                <w:kern w:val="0"/>
                <w:sz w:val="24"/>
                <w:szCs w:val="24"/>
              </w:rPr>
              <w:t>剧理论</w:t>
            </w:r>
            <w:proofErr w:type="gramEnd"/>
            <w:r w:rsidRPr="00AE4AE3">
              <w:rPr>
                <w:rFonts w:ascii="宋体" w:hAnsi="宋体" w:cs="宋体" w:hint="eastAsia"/>
                <w:kern w:val="0"/>
                <w:sz w:val="24"/>
                <w:szCs w:val="24"/>
              </w:rPr>
              <w:t>与实践</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rPr>
                <w:rFonts w:ascii="宋体" w:hAnsi="宋体" w:cs="宋体"/>
                <w:kern w:val="0"/>
                <w:sz w:val="24"/>
                <w:szCs w:val="24"/>
              </w:rPr>
            </w:pPr>
            <w:r w:rsidRPr="00AE4AE3">
              <w:rPr>
                <w:rFonts w:ascii="宋体" w:hAnsi="宋体" w:cs="宋体" w:hint="eastAsia"/>
                <w:kern w:val="0"/>
                <w:sz w:val="24"/>
                <w:szCs w:val="24"/>
              </w:rPr>
              <w:t>《音乐剧概论》等、</w:t>
            </w:r>
            <w:proofErr w:type="gramStart"/>
            <w:r w:rsidRPr="00AE4AE3">
              <w:rPr>
                <w:rFonts w:ascii="宋体" w:hAnsi="宋体" w:cs="宋体" w:hint="eastAsia"/>
                <w:kern w:val="0"/>
                <w:sz w:val="24"/>
                <w:szCs w:val="24"/>
              </w:rPr>
              <w:t>全校通公选课</w:t>
            </w:r>
            <w:proofErr w:type="gramEnd"/>
          </w:p>
        </w:tc>
      </w:tr>
      <w:tr w:rsidR="002C4EC0" w:rsidRPr="00AE4AE3"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proofErr w:type="gramStart"/>
            <w:r w:rsidRPr="00AE4AE3">
              <w:rPr>
                <w:rFonts w:ascii="宋体" w:hAnsi="宋体" w:cs="宋体" w:hint="eastAsia"/>
                <w:kern w:val="0"/>
                <w:sz w:val="24"/>
                <w:szCs w:val="24"/>
              </w:rPr>
              <w:t>毕明辉</w:t>
            </w:r>
            <w:proofErr w:type="gramEnd"/>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男</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副教授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博士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中西音乐与文化</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rPr>
                <w:rFonts w:ascii="宋体" w:hAnsi="宋体" w:cs="宋体"/>
                <w:kern w:val="0"/>
                <w:sz w:val="24"/>
                <w:szCs w:val="24"/>
              </w:rPr>
            </w:pPr>
            <w:r w:rsidRPr="00AE4AE3">
              <w:rPr>
                <w:rFonts w:ascii="宋体" w:hAnsi="宋体" w:cs="宋体" w:hint="eastAsia"/>
                <w:kern w:val="0"/>
                <w:sz w:val="24"/>
                <w:szCs w:val="24"/>
              </w:rPr>
              <w:t>《影视音乐》及全校公选课</w:t>
            </w:r>
          </w:p>
        </w:tc>
      </w:tr>
      <w:tr w:rsidR="002C4EC0" w:rsidRPr="00AE4AE3" w:rsidTr="0088708B">
        <w:tc>
          <w:tcPr>
            <w:tcW w:w="1134" w:type="dxa"/>
            <w:tcBorders>
              <w:top w:val="outset" w:sz="6" w:space="0" w:color="ECE9D8"/>
              <w:left w:val="single" w:sz="8" w:space="0" w:color="auto"/>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刘小龙</w:t>
            </w:r>
          </w:p>
        </w:tc>
        <w:tc>
          <w:tcPr>
            <w:tcW w:w="709"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男</w:t>
            </w:r>
          </w:p>
        </w:tc>
        <w:tc>
          <w:tcPr>
            <w:tcW w:w="850"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副教授</w:t>
            </w:r>
          </w:p>
        </w:tc>
        <w:tc>
          <w:tcPr>
            <w:tcW w:w="707"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博士</w:t>
            </w:r>
          </w:p>
        </w:tc>
        <w:tc>
          <w:tcPr>
            <w:tcW w:w="2813"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中西音乐史</w:t>
            </w:r>
          </w:p>
        </w:tc>
        <w:tc>
          <w:tcPr>
            <w:tcW w:w="2434"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rPr>
                <w:rFonts w:ascii="宋体" w:hAnsi="宋体" w:cs="宋体"/>
                <w:kern w:val="0"/>
                <w:sz w:val="24"/>
                <w:szCs w:val="24"/>
              </w:rPr>
            </w:pPr>
            <w:r w:rsidRPr="00AE4AE3">
              <w:rPr>
                <w:rFonts w:ascii="宋体" w:hAnsi="宋体" w:cs="宋体" w:hint="eastAsia"/>
                <w:kern w:val="0"/>
                <w:sz w:val="24"/>
                <w:szCs w:val="24"/>
              </w:rPr>
              <w:t>《西方音乐史》等全校公选课</w:t>
            </w:r>
          </w:p>
        </w:tc>
      </w:tr>
      <w:tr w:rsidR="002C4EC0" w:rsidRPr="00AE4AE3" w:rsidTr="0088708B">
        <w:tc>
          <w:tcPr>
            <w:tcW w:w="1134" w:type="dxa"/>
            <w:tcBorders>
              <w:top w:val="outset" w:sz="6" w:space="0" w:color="ECE9D8"/>
              <w:left w:val="single" w:sz="8" w:space="0" w:color="auto"/>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刘  晨</w:t>
            </w:r>
          </w:p>
        </w:tc>
        <w:tc>
          <w:tcPr>
            <w:tcW w:w="709"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女</w:t>
            </w:r>
          </w:p>
        </w:tc>
        <w:tc>
          <w:tcPr>
            <w:tcW w:w="850"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讲师</w:t>
            </w:r>
          </w:p>
        </w:tc>
        <w:tc>
          <w:tcPr>
            <w:tcW w:w="707"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博士</w:t>
            </w:r>
          </w:p>
        </w:tc>
        <w:tc>
          <w:tcPr>
            <w:tcW w:w="2813"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中西美术史</w:t>
            </w:r>
          </w:p>
        </w:tc>
        <w:tc>
          <w:tcPr>
            <w:tcW w:w="2434"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rPr>
                <w:rFonts w:ascii="宋体" w:hAnsi="宋体" w:cs="宋体"/>
                <w:kern w:val="0"/>
                <w:sz w:val="24"/>
                <w:szCs w:val="24"/>
              </w:rPr>
            </w:pPr>
            <w:r w:rsidRPr="00AE4AE3">
              <w:rPr>
                <w:rFonts w:ascii="宋体" w:hAnsi="宋体" w:cs="宋体" w:hint="eastAsia"/>
                <w:kern w:val="0"/>
                <w:sz w:val="24"/>
                <w:szCs w:val="24"/>
              </w:rPr>
              <w:t>《西方美术通论》等专业课、全校公选课</w:t>
            </w:r>
          </w:p>
        </w:tc>
      </w:tr>
      <w:tr w:rsidR="002C4EC0" w:rsidRPr="00AE4AE3" w:rsidTr="0088708B">
        <w:tc>
          <w:tcPr>
            <w:tcW w:w="1134" w:type="dxa"/>
            <w:tcBorders>
              <w:top w:val="outset" w:sz="6" w:space="0" w:color="ECE9D8"/>
              <w:left w:val="single" w:sz="8" w:space="0" w:color="auto"/>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佟佳家</w:t>
            </w:r>
          </w:p>
        </w:tc>
        <w:tc>
          <w:tcPr>
            <w:tcW w:w="709"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女</w:t>
            </w:r>
          </w:p>
        </w:tc>
        <w:tc>
          <w:tcPr>
            <w:tcW w:w="850"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讲师</w:t>
            </w:r>
          </w:p>
        </w:tc>
        <w:tc>
          <w:tcPr>
            <w:tcW w:w="707"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硕士</w:t>
            </w:r>
          </w:p>
        </w:tc>
        <w:tc>
          <w:tcPr>
            <w:tcW w:w="2813"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舞蹈艺术与舞蹈实践</w:t>
            </w:r>
          </w:p>
        </w:tc>
        <w:tc>
          <w:tcPr>
            <w:tcW w:w="2434"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AE4AE3" w:rsidRDefault="002C4EC0" w:rsidP="0088708B">
            <w:pPr>
              <w:widowControl/>
              <w:spacing w:line="360" w:lineRule="auto"/>
              <w:rPr>
                <w:rFonts w:ascii="宋体" w:hAnsi="宋体" w:cs="宋体"/>
                <w:kern w:val="0"/>
                <w:sz w:val="24"/>
                <w:szCs w:val="24"/>
              </w:rPr>
            </w:pPr>
            <w:r w:rsidRPr="00AE4AE3">
              <w:rPr>
                <w:rFonts w:ascii="宋体" w:hAnsi="宋体" w:cs="宋体" w:hint="eastAsia"/>
                <w:kern w:val="0"/>
                <w:sz w:val="24"/>
                <w:szCs w:val="24"/>
              </w:rPr>
              <w:t>《舞蹈概论》等全校</w:t>
            </w:r>
            <w:r w:rsidRPr="00AE4AE3">
              <w:rPr>
                <w:rFonts w:ascii="宋体" w:hAnsi="宋体" w:cs="宋体" w:hint="eastAsia"/>
                <w:kern w:val="0"/>
                <w:sz w:val="24"/>
                <w:szCs w:val="24"/>
              </w:rPr>
              <w:lastRenderedPageBreak/>
              <w:t>公选课</w:t>
            </w:r>
          </w:p>
        </w:tc>
      </w:tr>
      <w:tr w:rsidR="002C4EC0" w:rsidRPr="00AE4AE3"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lastRenderedPageBreak/>
              <w:t>贾妍</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女</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助理教授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博士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jc w:val="center"/>
              <w:rPr>
                <w:rFonts w:ascii="宋体" w:hAnsi="宋体" w:cs="宋体"/>
                <w:kern w:val="0"/>
                <w:sz w:val="24"/>
                <w:szCs w:val="24"/>
              </w:rPr>
            </w:pPr>
            <w:r w:rsidRPr="00AE4AE3">
              <w:rPr>
                <w:rFonts w:ascii="宋体" w:hAnsi="宋体" w:cs="宋体" w:hint="eastAsia"/>
                <w:kern w:val="0"/>
                <w:sz w:val="24"/>
                <w:szCs w:val="24"/>
              </w:rPr>
              <w:t>中西美术史</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AE4AE3" w:rsidRDefault="002C4EC0" w:rsidP="0088708B">
            <w:pPr>
              <w:widowControl/>
              <w:spacing w:line="360" w:lineRule="auto"/>
              <w:rPr>
                <w:rFonts w:ascii="宋体" w:hAnsi="宋体" w:cs="宋体"/>
                <w:kern w:val="0"/>
                <w:sz w:val="24"/>
                <w:szCs w:val="24"/>
              </w:rPr>
            </w:pPr>
            <w:r w:rsidRPr="00AE4AE3">
              <w:rPr>
                <w:rFonts w:ascii="宋体" w:hAnsi="宋体" w:cs="宋体" w:hint="eastAsia"/>
                <w:kern w:val="0"/>
                <w:sz w:val="24"/>
                <w:szCs w:val="24"/>
              </w:rPr>
              <w:t>《西方艺术学原著导读》等全校公选课</w:t>
            </w:r>
          </w:p>
        </w:tc>
      </w:tr>
    </w:tbl>
    <w:p w:rsidR="002C4EC0" w:rsidRPr="00AE4AE3" w:rsidRDefault="002C4EC0" w:rsidP="002C4EC0">
      <w:pPr>
        <w:widowControl/>
        <w:shd w:val="clear" w:color="auto" w:fill="FFFFFF"/>
        <w:spacing w:before="240" w:after="240" w:line="360" w:lineRule="auto"/>
        <w:ind w:firstLineChars="200" w:firstLine="480"/>
        <w:rPr>
          <w:rFonts w:ascii="inherit" w:hAnsi="inherit" w:cs="宋体" w:hint="eastAsia"/>
          <w:bCs/>
          <w:kern w:val="0"/>
          <w:sz w:val="24"/>
          <w:szCs w:val="24"/>
        </w:rPr>
      </w:pPr>
      <w:r w:rsidRPr="00AE4AE3">
        <w:rPr>
          <w:rFonts w:hint="eastAsia"/>
          <w:sz w:val="24"/>
          <w:szCs w:val="24"/>
        </w:rPr>
        <w:t>此外，</w:t>
      </w:r>
      <w:r w:rsidRPr="00AE4AE3">
        <w:rPr>
          <w:rFonts w:ascii="宋体" w:hAnsi="宋体" w:cs="宋体" w:hint="eastAsia"/>
          <w:kern w:val="0"/>
          <w:sz w:val="24"/>
          <w:szCs w:val="24"/>
        </w:rPr>
        <w:t>学院还聘有国内艺术学科的权威专家学者于润洋、邵大箴、沈鹏、欧阳中石、仲呈祥、黄会林、白先勇、于平、王耀华、冯远、林兆华、王文章、叶毓中、贾磊磊、尹鸿、饶曙光、贾又福、陈履生等</w:t>
      </w:r>
      <w:proofErr w:type="gramStart"/>
      <w:r w:rsidRPr="00AE4AE3">
        <w:rPr>
          <w:rFonts w:hint="eastAsia"/>
          <w:kern w:val="0"/>
          <w:sz w:val="24"/>
          <w:szCs w:val="24"/>
        </w:rPr>
        <w:t>20</w:t>
      </w:r>
      <w:r w:rsidRPr="00AE4AE3">
        <w:rPr>
          <w:rFonts w:ascii="宋体" w:hAnsi="宋体" w:cs="宋体" w:hint="eastAsia"/>
          <w:kern w:val="0"/>
          <w:sz w:val="24"/>
          <w:szCs w:val="24"/>
        </w:rPr>
        <w:t>位校聘兼职</w:t>
      </w:r>
      <w:proofErr w:type="gramEnd"/>
      <w:r w:rsidRPr="00AE4AE3">
        <w:rPr>
          <w:rFonts w:ascii="宋体" w:hAnsi="宋体" w:cs="宋体" w:hint="eastAsia"/>
          <w:kern w:val="0"/>
          <w:sz w:val="24"/>
          <w:szCs w:val="24"/>
        </w:rPr>
        <w:t>教授与国内各艺术门类</w:t>
      </w:r>
      <w:proofErr w:type="gramStart"/>
      <w:r w:rsidRPr="00AE4AE3">
        <w:rPr>
          <w:rFonts w:ascii="宋体" w:hAnsi="宋体" w:cs="宋体" w:hint="eastAsia"/>
          <w:kern w:val="0"/>
          <w:sz w:val="24"/>
          <w:szCs w:val="24"/>
        </w:rPr>
        <w:t>名家周</w:t>
      </w:r>
      <w:proofErr w:type="gramEnd"/>
      <w:r w:rsidRPr="00AE4AE3">
        <w:rPr>
          <w:rFonts w:ascii="宋体" w:hAnsi="宋体" w:cs="宋体" w:hint="eastAsia"/>
          <w:kern w:val="0"/>
          <w:sz w:val="24"/>
          <w:szCs w:val="24"/>
        </w:rPr>
        <w:t>韶华、王明明、彭丽</w:t>
      </w:r>
      <w:proofErr w:type="gramStart"/>
      <w:r w:rsidRPr="00AE4AE3">
        <w:rPr>
          <w:rFonts w:ascii="宋体" w:hAnsi="宋体" w:cs="宋体" w:hint="eastAsia"/>
          <w:kern w:val="0"/>
          <w:sz w:val="24"/>
          <w:szCs w:val="24"/>
        </w:rPr>
        <w:t>媛</w:t>
      </w:r>
      <w:proofErr w:type="gramEnd"/>
      <w:r w:rsidRPr="00AE4AE3">
        <w:rPr>
          <w:rFonts w:ascii="宋体" w:hAnsi="宋体" w:cs="宋体" w:hint="eastAsia"/>
          <w:kern w:val="0"/>
          <w:sz w:val="24"/>
          <w:szCs w:val="24"/>
        </w:rPr>
        <w:t>、叶小钢、刘敏、汪世瑜、孙毓敏、</w:t>
      </w:r>
      <w:proofErr w:type="gramStart"/>
      <w:r w:rsidRPr="00AE4AE3">
        <w:rPr>
          <w:rFonts w:ascii="宋体" w:hAnsi="宋体" w:cs="宋体" w:hint="eastAsia"/>
          <w:kern w:val="0"/>
          <w:sz w:val="24"/>
          <w:szCs w:val="24"/>
        </w:rPr>
        <w:t>濮</w:t>
      </w:r>
      <w:proofErr w:type="gramEnd"/>
      <w:r w:rsidRPr="00AE4AE3">
        <w:rPr>
          <w:rFonts w:ascii="宋体" w:hAnsi="宋体" w:cs="宋体" w:hint="eastAsia"/>
          <w:kern w:val="0"/>
          <w:sz w:val="24"/>
          <w:szCs w:val="24"/>
        </w:rPr>
        <w:t>存</w:t>
      </w:r>
      <w:proofErr w:type="gramStart"/>
      <w:r w:rsidRPr="00AE4AE3">
        <w:rPr>
          <w:rFonts w:ascii="宋体" w:hAnsi="宋体" w:cs="宋体" w:hint="eastAsia"/>
          <w:kern w:val="0"/>
          <w:sz w:val="24"/>
          <w:szCs w:val="24"/>
        </w:rPr>
        <w:t>昕</w:t>
      </w:r>
      <w:proofErr w:type="gramEnd"/>
      <w:r w:rsidRPr="00AE4AE3">
        <w:rPr>
          <w:rFonts w:ascii="宋体" w:hAnsi="宋体" w:cs="宋体" w:hint="eastAsia"/>
          <w:kern w:val="0"/>
          <w:sz w:val="24"/>
          <w:szCs w:val="24"/>
        </w:rPr>
        <w:t>等</w:t>
      </w:r>
      <w:r w:rsidRPr="00AE4AE3">
        <w:rPr>
          <w:kern w:val="0"/>
          <w:sz w:val="24"/>
          <w:szCs w:val="24"/>
        </w:rPr>
        <w:t>8</w:t>
      </w:r>
      <w:r w:rsidRPr="00AE4AE3">
        <w:rPr>
          <w:rFonts w:ascii="宋体" w:hAnsi="宋体" w:cs="宋体" w:hint="eastAsia"/>
          <w:kern w:val="0"/>
          <w:sz w:val="24"/>
          <w:szCs w:val="24"/>
        </w:rPr>
        <w:t>位驻校艺术家。</w:t>
      </w:r>
    </w:p>
    <w:p w:rsidR="002C4EC0" w:rsidRPr="00AE4AE3" w:rsidRDefault="002C4EC0" w:rsidP="002C4EC0">
      <w:pPr>
        <w:widowControl/>
        <w:shd w:val="clear" w:color="auto" w:fill="FFFFFF"/>
        <w:spacing w:before="240" w:after="240" w:line="360" w:lineRule="auto"/>
        <w:rPr>
          <w:rFonts w:ascii="inherit" w:hAnsi="inherit" w:cs="宋体" w:hint="eastAsia"/>
          <w:bCs/>
          <w:kern w:val="0"/>
          <w:sz w:val="24"/>
          <w:szCs w:val="24"/>
        </w:rPr>
      </w:pPr>
    </w:p>
    <w:p w:rsidR="002C4EC0" w:rsidRPr="00AE4AE3" w:rsidRDefault="002C4EC0" w:rsidP="002C4EC0">
      <w:pPr>
        <w:widowControl/>
        <w:shd w:val="clear" w:color="auto" w:fill="FFFFFF"/>
        <w:spacing w:before="240" w:after="240" w:line="360" w:lineRule="auto"/>
        <w:rPr>
          <w:rFonts w:ascii="Verdana" w:hAnsi="Verdana" w:cs="宋体"/>
          <w:kern w:val="0"/>
          <w:sz w:val="24"/>
          <w:szCs w:val="24"/>
        </w:rPr>
      </w:pPr>
      <w:r w:rsidRPr="00AE4AE3">
        <w:rPr>
          <w:rFonts w:ascii="inherit" w:hAnsi="inherit" w:cs="宋体"/>
          <w:bCs/>
          <w:kern w:val="0"/>
          <w:sz w:val="24"/>
          <w:szCs w:val="24"/>
        </w:rPr>
        <w:t>六、教学设备与设施</w:t>
      </w:r>
    </w:p>
    <w:p w:rsidR="002C4EC0" w:rsidRPr="00AE4AE3" w:rsidRDefault="002C4EC0" w:rsidP="002C4EC0">
      <w:pPr>
        <w:widowControl/>
        <w:shd w:val="clear" w:color="auto" w:fill="FFFFFF"/>
        <w:spacing w:before="240" w:after="240" w:line="360" w:lineRule="auto"/>
        <w:ind w:firstLine="422"/>
        <w:jc w:val="left"/>
        <w:rPr>
          <w:rFonts w:ascii="Verdana" w:hAnsi="Verdana" w:cs="宋体"/>
          <w:kern w:val="0"/>
          <w:sz w:val="24"/>
          <w:szCs w:val="24"/>
        </w:rPr>
      </w:pPr>
      <w:r w:rsidRPr="00AE4AE3">
        <w:rPr>
          <w:rFonts w:ascii="楷体_GB2312" w:hAnsi="inherit" w:cs="宋体"/>
          <w:bCs/>
          <w:kern w:val="0"/>
          <w:sz w:val="24"/>
          <w:szCs w:val="24"/>
        </w:rPr>
        <w:t>1</w:t>
      </w:r>
      <w:r w:rsidRPr="00AE4AE3">
        <w:rPr>
          <w:rFonts w:ascii="楷体_GB2312" w:hAnsi="inherit" w:cs="宋体" w:hint="eastAsia"/>
          <w:bCs/>
          <w:kern w:val="0"/>
          <w:sz w:val="24"/>
          <w:szCs w:val="24"/>
        </w:rPr>
        <w:t>.</w:t>
      </w:r>
      <w:r w:rsidRPr="00AE4AE3">
        <w:rPr>
          <w:rFonts w:ascii="inherit" w:hAnsi="inherit" w:cs="宋体"/>
          <w:bCs/>
          <w:kern w:val="0"/>
          <w:sz w:val="24"/>
          <w:szCs w:val="24"/>
        </w:rPr>
        <w:t>实验室及设备</w:t>
      </w:r>
    </w:p>
    <w:p w:rsidR="002C4EC0" w:rsidRPr="00AE4AE3" w:rsidRDefault="002C4EC0" w:rsidP="002C4EC0">
      <w:pPr>
        <w:widowControl/>
        <w:shd w:val="clear" w:color="auto" w:fill="FFFFFF"/>
        <w:spacing w:before="240" w:after="240" w:line="360" w:lineRule="auto"/>
        <w:ind w:firstLine="420"/>
        <w:jc w:val="left"/>
        <w:rPr>
          <w:rFonts w:ascii="Verdana" w:hAnsi="Verdana" w:cs="宋体"/>
          <w:kern w:val="0"/>
          <w:sz w:val="24"/>
          <w:szCs w:val="24"/>
        </w:rPr>
      </w:pPr>
      <w:r w:rsidRPr="00AE4AE3">
        <w:rPr>
          <w:rFonts w:ascii="宋体" w:hAnsi="宋体" w:cs="宋体" w:hint="eastAsia"/>
          <w:kern w:val="0"/>
          <w:sz w:val="24"/>
          <w:szCs w:val="24"/>
        </w:rPr>
        <w:t>学院于</w:t>
      </w:r>
      <w:r w:rsidRPr="00AE4AE3">
        <w:rPr>
          <w:rFonts w:ascii="楷体_GB2312" w:hAnsi="Verdana" w:cs="宋体"/>
          <w:kern w:val="0"/>
          <w:sz w:val="24"/>
          <w:szCs w:val="24"/>
        </w:rPr>
        <w:t>2003</w:t>
      </w:r>
      <w:r w:rsidRPr="00AE4AE3">
        <w:rPr>
          <w:rFonts w:ascii="宋体" w:hAnsi="宋体" w:cs="宋体" w:hint="eastAsia"/>
          <w:kern w:val="0"/>
          <w:sz w:val="24"/>
          <w:szCs w:val="24"/>
        </w:rPr>
        <w:t>年初创建立了一个影视实验室，地点设在出版大楼六楼。现有</w:t>
      </w:r>
      <w:proofErr w:type="gramStart"/>
      <w:r w:rsidRPr="00AE4AE3">
        <w:rPr>
          <w:rFonts w:ascii="宋体" w:hAnsi="宋体" w:cs="宋体" w:hint="eastAsia"/>
          <w:kern w:val="0"/>
          <w:sz w:val="24"/>
          <w:szCs w:val="24"/>
        </w:rPr>
        <w:t>摄象机</w:t>
      </w:r>
      <w:proofErr w:type="gramEnd"/>
      <w:r w:rsidRPr="00AE4AE3">
        <w:rPr>
          <w:rFonts w:ascii="楷体_GB2312" w:hAnsi="Verdana" w:cs="宋体"/>
          <w:kern w:val="0"/>
          <w:sz w:val="24"/>
          <w:szCs w:val="24"/>
        </w:rPr>
        <w:t>30</w:t>
      </w:r>
      <w:r w:rsidRPr="00AE4AE3">
        <w:rPr>
          <w:rFonts w:ascii="宋体" w:hAnsi="宋体" w:cs="宋体" w:hint="eastAsia"/>
          <w:kern w:val="0"/>
          <w:sz w:val="24"/>
          <w:szCs w:val="24"/>
        </w:rPr>
        <w:t>余台</w:t>
      </w:r>
      <w:r w:rsidRPr="00AE4AE3">
        <w:rPr>
          <w:rFonts w:ascii="楷体_GB2312" w:hAnsi="Verdana" w:cs="宋体"/>
          <w:kern w:val="0"/>
          <w:sz w:val="24"/>
          <w:szCs w:val="24"/>
        </w:rPr>
        <w:t>,</w:t>
      </w:r>
      <w:r w:rsidRPr="00AE4AE3">
        <w:rPr>
          <w:rFonts w:ascii="宋体" w:hAnsi="宋体" w:cs="宋体" w:hint="eastAsia"/>
          <w:kern w:val="0"/>
          <w:sz w:val="24"/>
          <w:szCs w:val="24"/>
        </w:rPr>
        <w:t>多套</w:t>
      </w:r>
      <w:proofErr w:type="gramStart"/>
      <w:r w:rsidRPr="00AE4AE3">
        <w:rPr>
          <w:rFonts w:ascii="宋体" w:hAnsi="宋体" w:cs="宋体" w:hint="eastAsia"/>
          <w:kern w:val="0"/>
          <w:sz w:val="24"/>
          <w:szCs w:val="24"/>
        </w:rPr>
        <w:t>非线编辑</w:t>
      </w:r>
      <w:proofErr w:type="gramEnd"/>
      <w:r w:rsidRPr="00AE4AE3">
        <w:rPr>
          <w:rFonts w:ascii="宋体" w:hAnsi="宋体" w:cs="宋体" w:hint="eastAsia"/>
          <w:kern w:val="0"/>
          <w:sz w:val="24"/>
          <w:szCs w:val="24"/>
        </w:rPr>
        <w:t>及其他相关设备，基本具备演、拍、剪辑、合成、三维场景、虚拟等影像制作功能，主要供影视编导专业本科生实践课所用。艺术学院是校级数</w:t>
      </w:r>
      <w:proofErr w:type="gramStart"/>
      <w:r w:rsidRPr="00AE4AE3">
        <w:rPr>
          <w:rFonts w:ascii="宋体" w:hAnsi="宋体" w:cs="宋体" w:hint="eastAsia"/>
          <w:kern w:val="0"/>
          <w:sz w:val="24"/>
          <w:szCs w:val="24"/>
        </w:rPr>
        <w:t>字媒体</w:t>
      </w:r>
      <w:proofErr w:type="gramEnd"/>
      <w:r w:rsidRPr="00AE4AE3">
        <w:rPr>
          <w:rFonts w:ascii="宋体" w:hAnsi="宋体" w:cs="宋体" w:hint="eastAsia"/>
          <w:kern w:val="0"/>
          <w:sz w:val="24"/>
          <w:szCs w:val="24"/>
        </w:rPr>
        <w:t>实验教学中心的主要负责和使用单位之一。这个走在前沿的实验室，配备相当数量先进的拍摄器材和后期编辑制作设备，为影视编导本科专业师生从事广播级数字视频、图像压缩、</w:t>
      </w:r>
      <w:proofErr w:type="gramStart"/>
      <w:r w:rsidRPr="00AE4AE3">
        <w:rPr>
          <w:rFonts w:ascii="宋体" w:hAnsi="宋体" w:cs="宋体" w:hint="eastAsia"/>
          <w:kern w:val="0"/>
          <w:sz w:val="24"/>
          <w:szCs w:val="24"/>
        </w:rPr>
        <w:t>动漫制作</w:t>
      </w:r>
      <w:proofErr w:type="gramEnd"/>
      <w:r w:rsidRPr="00AE4AE3">
        <w:rPr>
          <w:rFonts w:ascii="宋体" w:hAnsi="宋体" w:cs="宋体" w:hint="eastAsia"/>
          <w:kern w:val="0"/>
          <w:sz w:val="24"/>
          <w:szCs w:val="24"/>
        </w:rPr>
        <w:t>、网络电视和流媒体传输的研究和教学，学生专业实践、毕业作品的拍摄制作，提供了技术与设备的保证。</w:t>
      </w:r>
    </w:p>
    <w:p w:rsidR="002C4EC0" w:rsidRPr="00AE4AE3" w:rsidRDefault="002C4EC0" w:rsidP="002C4EC0">
      <w:pPr>
        <w:widowControl/>
        <w:shd w:val="clear" w:color="auto" w:fill="FFFFFF"/>
        <w:spacing w:before="240" w:after="240" w:line="360" w:lineRule="auto"/>
        <w:ind w:firstLine="420"/>
        <w:jc w:val="left"/>
        <w:rPr>
          <w:rFonts w:ascii="Verdana" w:hAnsi="Verdana" w:cs="宋体"/>
          <w:kern w:val="0"/>
          <w:sz w:val="24"/>
          <w:szCs w:val="24"/>
        </w:rPr>
      </w:pPr>
      <w:r w:rsidRPr="00AE4AE3">
        <w:rPr>
          <w:rFonts w:ascii="宋体" w:hAnsi="宋体" w:cs="宋体" w:hint="eastAsia"/>
          <w:kern w:val="0"/>
          <w:sz w:val="24"/>
          <w:szCs w:val="24"/>
        </w:rPr>
        <w:t>此外艺术学院影视系与中央电视台、北京电视台、八一电影制片厂、解放军电视中心、电影频道、中国教育电视台等单位（以及一些知名的实力派导演）等都建立了良好的合作关系，这些单位或一些剧组作为艺术学院的实习基地每年接纳本专业的实习学生。近年来影视编导专业同学参加了不少电影、电视剧、电视节目、栏目的策划、编导、拍摄、制作和宣传等工作，得到了很好的锻炼。一些同学的影视作品参加国内、国际大学生影视作品比赛或国际电影节展映并屡屡获奖。</w:t>
      </w:r>
    </w:p>
    <w:p w:rsidR="002C4EC0" w:rsidRPr="00AE4AE3" w:rsidRDefault="002C4EC0" w:rsidP="002C4EC0">
      <w:pPr>
        <w:widowControl/>
        <w:shd w:val="clear" w:color="auto" w:fill="FFFFFF"/>
        <w:spacing w:before="240" w:after="240" w:line="360" w:lineRule="auto"/>
        <w:ind w:firstLine="482"/>
        <w:jc w:val="left"/>
        <w:rPr>
          <w:rFonts w:ascii="Verdana" w:hAnsi="Verdana" w:cs="宋体"/>
          <w:kern w:val="0"/>
          <w:sz w:val="24"/>
          <w:szCs w:val="24"/>
        </w:rPr>
      </w:pPr>
      <w:r w:rsidRPr="00AE4AE3">
        <w:rPr>
          <w:bCs/>
          <w:kern w:val="0"/>
          <w:sz w:val="24"/>
          <w:szCs w:val="24"/>
        </w:rPr>
        <w:t>2</w:t>
      </w:r>
      <w:r w:rsidRPr="00AE4AE3">
        <w:rPr>
          <w:rFonts w:hint="eastAsia"/>
          <w:bCs/>
          <w:kern w:val="0"/>
          <w:sz w:val="24"/>
          <w:szCs w:val="24"/>
        </w:rPr>
        <w:t>.</w:t>
      </w:r>
      <w:r w:rsidRPr="00AE4AE3">
        <w:rPr>
          <w:rFonts w:ascii="宋体" w:hAnsi="宋体" w:cs="宋体" w:hint="eastAsia"/>
          <w:bCs/>
          <w:kern w:val="0"/>
          <w:sz w:val="24"/>
          <w:szCs w:val="24"/>
        </w:rPr>
        <w:t>图书资料</w:t>
      </w:r>
    </w:p>
    <w:p w:rsidR="002C4EC0" w:rsidRPr="00AE4AE3" w:rsidRDefault="002C4EC0" w:rsidP="002C4EC0">
      <w:pPr>
        <w:widowControl/>
        <w:shd w:val="clear" w:color="auto" w:fill="FFFFFF"/>
        <w:spacing w:before="240" w:after="240" w:line="360" w:lineRule="auto"/>
        <w:ind w:firstLine="482"/>
        <w:jc w:val="left"/>
        <w:rPr>
          <w:rFonts w:ascii="Verdana" w:hAnsi="Verdana" w:cs="宋体"/>
          <w:kern w:val="0"/>
          <w:sz w:val="24"/>
          <w:szCs w:val="24"/>
        </w:rPr>
      </w:pPr>
      <w:r w:rsidRPr="00AE4AE3">
        <w:rPr>
          <w:rFonts w:ascii="宋体" w:hAnsi="宋体" w:cs="宋体" w:hint="eastAsia"/>
          <w:kern w:val="0"/>
          <w:sz w:val="24"/>
          <w:szCs w:val="24"/>
        </w:rPr>
        <w:lastRenderedPageBreak/>
        <w:t>学院资料室现藏有图书、音像资料(包括录像带、磁带、CD、VCD、DVD盘、唱盘)6000余册，期刊60余种（2000余册），外刊25种（200余册），幻灯片15000张。教学仪器设备（包括影视设备、乐器、计算机等）300台，价值350万元。</w:t>
      </w:r>
    </w:p>
    <w:p w:rsidR="002C4EC0" w:rsidRPr="00AE4AE3" w:rsidRDefault="002C4EC0" w:rsidP="002C4EC0">
      <w:pPr>
        <w:widowControl/>
        <w:shd w:val="clear" w:color="auto" w:fill="FFFFFF"/>
        <w:spacing w:before="240" w:after="240" w:line="360" w:lineRule="auto"/>
        <w:ind w:firstLine="482"/>
        <w:jc w:val="left"/>
        <w:rPr>
          <w:rFonts w:ascii="宋体" w:hAnsi="宋体" w:cs="宋体"/>
          <w:kern w:val="0"/>
          <w:sz w:val="24"/>
          <w:szCs w:val="24"/>
        </w:rPr>
      </w:pPr>
      <w:r w:rsidRPr="00AE4AE3">
        <w:rPr>
          <w:rFonts w:ascii="宋体" w:hAnsi="宋体" w:cs="宋体" w:hint="eastAsia"/>
          <w:kern w:val="0"/>
          <w:sz w:val="24"/>
          <w:szCs w:val="24"/>
        </w:rPr>
        <w:t>资料与设备目前有专人管理。教员可办理借阅，对本科同学仅办理阅览及其它必要的服务。</w:t>
      </w:r>
    </w:p>
    <w:p w:rsidR="002C4EC0" w:rsidRPr="00AE4AE3" w:rsidRDefault="002C4EC0" w:rsidP="002C4EC0">
      <w:pPr>
        <w:widowControl/>
        <w:numPr>
          <w:ilvl w:val="0"/>
          <w:numId w:val="1"/>
        </w:numPr>
        <w:shd w:val="clear" w:color="auto" w:fill="FFFFFF"/>
        <w:spacing w:before="240" w:after="240" w:line="360" w:lineRule="auto"/>
        <w:jc w:val="left"/>
        <w:rPr>
          <w:rFonts w:ascii="宋体" w:hAnsi="宋体" w:cs="宋体"/>
          <w:kern w:val="0"/>
          <w:sz w:val="24"/>
          <w:szCs w:val="24"/>
        </w:rPr>
      </w:pPr>
      <w:r w:rsidRPr="00AE4AE3">
        <w:rPr>
          <w:rFonts w:ascii="宋体" w:hAnsi="宋体" w:cs="宋体" w:hint="eastAsia"/>
          <w:kern w:val="0"/>
          <w:sz w:val="24"/>
          <w:szCs w:val="24"/>
        </w:rPr>
        <w:t xml:space="preserve"> 服务校园文化和美育</w:t>
      </w:r>
    </w:p>
    <w:p w:rsidR="002C4EC0" w:rsidRPr="00AE4AE3" w:rsidRDefault="002C4EC0" w:rsidP="002C4EC0">
      <w:pPr>
        <w:widowControl/>
        <w:numPr>
          <w:ilvl w:val="255"/>
          <w:numId w:val="0"/>
        </w:numPr>
        <w:shd w:val="clear" w:color="auto" w:fill="FFFFFF"/>
        <w:spacing w:before="240" w:after="240" w:line="360" w:lineRule="auto"/>
        <w:jc w:val="left"/>
        <w:rPr>
          <w:rFonts w:ascii="宋体" w:hAnsi="宋体" w:cs="宋体"/>
          <w:kern w:val="0"/>
          <w:sz w:val="24"/>
          <w:szCs w:val="24"/>
        </w:rPr>
      </w:pPr>
      <w:r w:rsidRPr="00AE4AE3">
        <w:rPr>
          <w:rFonts w:ascii="宋体" w:hAnsi="宋体" w:cs="宋体" w:hint="eastAsia"/>
          <w:kern w:val="0"/>
          <w:sz w:val="24"/>
          <w:szCs w:val="24"/>
        </w:rPr>
        <w:t xml:space="preserve">    艺术学院在校园文化建设和师生美育方面发挥着重要的作用。每年除承担学校艺术类通识课程，指导管理学生艺术团外，还积极举办各类学术活动，如博雅艺术讲坛、国际博士生学术论坛、博雅艺术杯艺术批评大赛、“影视毕业作品展映暨学院杯微电影大奖”、“批评家周末”文艺沙龙等活动；积极进行各类艺术创作并推出《早安，妈妈》、</w:t>
      </w:r>
      <w:r w:rsidR="003472DC" w:rsidRPr="00AE4AE3">
        <w:rPr>
          <w:rFonts w:ascii="宋体" w:hAnsi="宋体" w:cs="宋体" w:hint="eastAsia"/>
          <w:kern w:val="0"/>
          <w:sz w:val="24"/>
          <w:szCs w:val="24"/>
        </w:rPr>
        <w:t>《</w:t>
      </w:r>
      <w:r w:rsidRPr="00AE4AE3">
        <w:rPr>
          <w:rFonts w:ascii="宋体" w:hAnsi="宋体" w:cs="宋体" w:hint="eastAsia"/>
          <w:color w:val="000000"/>
          <w:kern w:val="0"/>
          <w:sz w:val="24"/>
          <w:szCs w:val="24"/>
        </w:rPr>
        <w:t>大红灯笼》、《元培</w:t>
      </w:r>
      <w:r w:rsidRPr="00AE4AE3">
        <w:rPr>
          <w:rFonts w:ascii="宋体" w:hAnsi="宋体" w:cs="宋体" w:hint="eastAsia"/>
          <w:kern w:val="0"/>
          <w:sz w:val="24"/>
          <w:szCs w:val="24"/>
        </w:rPr>
        <w:t>校长》、《男生日记》、《女生日记》、《星空日记》</w:t>
      </w:r>
      <w:r w:rsidR="003472DC" w:rsidRPr="00AE4AE3">
        <w:rPr>
          <w:rFonts w:ascii="宋体" w:hAnsi="宋体" w:cs="宋体" w:hint="eastAsia"/>
          <w:kern w:val="0"/>
          <w:sz w:val="24"/>
          <w:szCs w:val="24"/>
        </w:rPr>
        <w:t>、《变形记》</w:t>
      </w:r>
      <w:r w:rsidRPr="00AE4AE3">
        <w:rPr>
          <w:rFonts w:ascii="宋体" w:hAnsi="宋体" w:cs="宋体" w:hint="eastAsia"/>
          <w:kern w:val="0"/>
          <w:sz w:val="24"/>
          <w:szCs w:val="24"/>
        </w:rPr>
        <w:t>等音乐剧、话剧和</w:t>
      </w:r>
      <w:proofErr w:type="gramStart"/>
      <w:r w:rsidRPr="00AE4AE3">
        <w:rPr>
          <w:rFonts w:ascii="宋体" w:hAnsi="宋体" w:cs="宋体" w:hint="eastAsia"/>
          <w:kern w:val="0"/>
          <w:sz w:val="24"/>
          <w:szCs w:val="24"/>
        </w:rPr>
        <w:t>微电影</w:t>
      </w:r>
      <w:proofErr w:type="gramEnd"/>
      <w:r w:rsidRPr="00AE4AE3">
        <w:rPr>
          <w:rFonts w:ascii="宋体" w:hAnsi="宋体" w:cs="宋体" w:hint="eastAsia"/>
          <w:kern w:val="0"/>
          <w:sz w:val="24"/>
          <w:szCs w:val="24"/>
        </w:rPr>
        <w:t>作品；同时，还积极探索校园美育新形式，创立“校园艺术长廊”，将理教、二</w:t>
      </w:r>
      <w:proofErr w:type="gramStart"/>
      <w:r w:rsidRPr="00AE4AE3">
        <w:rPr>
          <w:rFonts w:ascii="宋体" w:hAnsi="宋体" w:cs="宋体" w:hint="eastAsia"/>
          <w:kern w:val="0"/>
          <w:sz w:val="24"/>
          <w:szCs w:val="24"/>
        </w:rPr>
        <w:t>教作为</w:t>
      </w:r>
      <w:proofErr w:type="gramEnd"/>
      <w:r w:rsidRPr="00AE4AE3">
        <w:rPr>
          <w:rFonts w:ascii="宋体" w:hAnsi="宋体" w:cs="宋体" w:hint="eastAsia"/>
          <w:kern w:val="0"/>
          <w:sz w:val="24"/>
          <w:szCs w:val="24"/>
        </w:rPr>
        <w:t>艺术展览的场所，不定期举办各类美术作品展，丰富了同学们的艺术文化体验。</w:t>
      </w:r>
    </w:p>
    <w:p w:rsidR="002C4EC0" w:rsidRPr="00AE4AE3" w:rsidRDefault="002C4EC0" w:rsidP="002C4EC0">
      <w:pPr>
        <w:widowControl/>
        <w:shd w:val="clear" w:color="auto" w:fill="FFFFFF"/>
        <w:spacing w:before="240" w:after="240" w:line="360" w:lineRule="auto"/>
        <w:ind w:firstLine="482"/>
        <w:jc w:val="center"/>
        <w:rPr>
          <w:rFonts w:ascii="宋体" w:hAnsi="宋体" w:cs="宋体"/>
          <w:kern w:val="0"/>
          <w:sz w:val="24"/>
          <w:szCs w:val="24"/>
        </w:rPr>
      </w:pPr>
    </w:p>
    <w:p w:rsidR="002C4EC0" w:rsidRPr="00AE4AE3" w:rsidRDefault="002C4EC0" w:rsidP="002C4EC0">
      <w:pPr>
        <w:widowControl/>
        <w:shd w:val="clear" w:color="auto" w:fill="FFFFFF"/>
        <w:spacing w:before="240" w:after="240" w:line="360" w:lineRule="auto"/>
        <w:rPr>
          <w:rFonts w:ascii="宋体" w:hAnsi="宋体" w:cs="宋体"/>
          <w:kern w:val="0"/>
          <w:sz w:val="24"/>
          <w:szCs w:val="24"/>
        </w:rPr>
      </w:pPr>
      <w:r w:rsidRPr="00AE4AE3">
        <w:rPr>
          <w:rFonts w:ascii="宋体" w:hAnsi="宋体" w:cs="宋体"/>
          <w:kern w:val="0"/>
          <w:sz w:val="24"/>
          <w:szCs w:val="24"/>
        </w:rPr>
        <w:br w:type="page"/>
      </w:r>
    </w:p>
    <w:p w:rsidR="002C4EC0" w:rsidRPr="00AE4AE3" w:rsidRDefault="002C4EC0" w:rsidP="002C4EC0">
      <w:pPr>
        <w:widowControl/>
        <w:shd w:val="clear" w:color="auto" w:fill="FFFFFF"/>
        <w:spacing w:before="240" w:after="240" w:line="360" w:lineRule="auto"/>
        <w:ind w:firstLineChars="600" w:firstLine="1440"/>
        <w:rPr>
          <w:rFonts w:ascii="宋体" w:hAnsi="宋体" w:cs="宋体"/>
          <w:kern w:val="0"/>
          <w:sz w:val="24"/>
          <w:szCs w:val="24"/>
        </w:rPr>
      </w:pPr>
      <w:r w:rsidRPr="00AE4AE3">
        <w:rPr>
          <w:rFonts w:ascii="宋体" w:hAnsi="宋体" w:cs="宋体" w:hint="eastAsia"/>
          <w:kern w:val="0"/>
          <w:sz w:val="24"/>
          <w:szCs w:val="24"/>
        </w:rPr>
        <w:lastRenderedPageBreak/>
        <w:t>北京大学艺术学院</w:t>
      </w:r>
    </w:p>
    <w:p w:rsidR="00405D50" w:rsidRPr="00AE4AE3" w:rsidRDefault="00405D50" w:rsidP="00405D50">
      <w:pPr>
        <w:widowControl/>
        <w:shd w:val="clear" w:color="auto" w:fill="FFFFFF"/>
        <w:spacing w:before="240" w:after="240" w:line="360" w:lineRule="auto"/>
        <w:ind w:firstLineChars="960" w:firstLine="2304"/>
        <w:rPr>
          <w:rFonts w:ascii="宋体" w:hAnsi="宋体" w:cs="宋体"/>
          <w:kern w:val="0"/>
          <w:sz w:val="24"/>
          <w:szCs w:val="24"/>
        </w:rPr>
      </w:pPr>
      <w:r w:rsidRPr="00AE4AE3">
        <w:rPr>
          <w:rFonts w:ascii="宋体" w:hAnsi="宋体" w:cs="宋体" w:hint="eastAsia"/>
          <w:kern w:val="0"/>
          <w:sz w:val="24"/>
          <w:szCs w:val="24"/>
        </w:rPr>
        <w:t>艺术史论专业方向</w:t>
      </w:r>
    </w:p>
    <w:p w:rsidR="002C4EC0" w:rsidRPr="00AE4AE3" w:rsidRDefault="002C4EC0" w:rsidP="002C4EC0">
      <w:pPr>
        <w:widowControl/>
        <w:shd w:val="clear" w:color="auto" w:fill="FFFFFF"/>
        <w:spacing w:before="240" w:after="240" w:line="360" w:lineRule="auto"/>
        <w:ind w:firstLine="482"/>
        <w:jc w:val="center"/>
        <w:rPr>
          <w:rFonts w:ascii="宋体" w:hAnsi="宋体" w:cs="宋体"/>
          <w:kern w:val="0"/>
          <w:sz w:val="24"/>
          <w:szCs w:val="24"/>
        </w:rPr>
      </w:pPr>
      <w:r w:rsidRPr="00AE4AE3">
        <w:rPr>
          <w:rFonts w:ascii="宋体" w:hAnsi="宋体" w:cs="宋体" w:hint="eastAsia"/>
          <w:kern w:val="0"/>
          <w:sz w:val="24"/>
          <w:szCs w:val="24"/>
        </w:rPr>
        <w:t>戏剧影视文学专业方向</w:t>
      </w:r>
    </w:p>
    <w:p w:rsidR="002C4EC0" w:rsidRPr="00AE4AE3" w:rsidRDefault="002C4EC0" w:rsidP="002C4EC0">
      <w:pPr>
        <w:widowControl/>
        <w:shd w:val="clear" w:color="auto" w:fill="FFFFFF"/>
        <w:spacing w:before="240" w:after="240" w:line="360" w:lineRule="auto"/>
        <w:ind w:firstLine="482"/>
        <w:jc w:val="center"/>
        <w:rPr>
          <w:rFonts w:ascii="宋体" w:hAnsi="宋体" w:cs="宋体"/>
          <w:kern w:val="0"/>
          <w:sz w:val="24"/>
          <w:szCs w:val="24"/>
        </w:rPr>
      </w:pPr>
      <w:r w:rsidRPr="00AE4AE3">
        <w:rPr>
          <w:rFonts w:ascii="宋体" w:hAnsi="宋体" w:cs="宋体" w:hint="eastAsia"/>
          <w:kern w:val="0"/>
          <w:sz w:val="24"/>
          <w:szCs w:val="24"/>
        </w:rPr>
        <w:t>文化产业管理专业方向</w:t>
      </w:r>
    </w:p>
    <w:p w:rsidR="002C4EC0" w:rsidRPr="00AE4AE3" w:rsidRDefault="002C4EC0" w:rsidP="002C4EC0">
      <w:pPr>
        <w:widowControl/>
        <w:spacing w:line="360" w:lineRule="auto"/>
        <w:rPr>
          <w:rFonts w:ascii="宋体" w:hAnsi="宋体"/>
          <w:sz w:val="24"/>
          <w:szCs w:val="24"/>
        </w:rPr>
      </w:pPr>
    </w:p>
    <w:p w:rsidR="002C4EC0" w:rsidRPr="00AE4AE3" w:rsidRDefault="002C4EC0" w:rsidP="002C4EC0">
      <w:pPr>
        <w:widowControl/>
        <w:spacing w:line="360" w:lineRule="auto"/>
        <w:ind w:firstLineChars="200" w:firstLine="480"/>
        <w:rPr>
          <w:rFonts w:ascii="黑体" w:hAnsi="黑体"/>
          <w:sz w:val="24"/>
          <w:szCs w:val="24"/>
        </w:rPr>
      </w:pPr>
      <w:r w:rsidRPr="00AE4AE3">
        <w:rPr>
          <w:rFonts w:ascii="黑体" w:hAnsi="黑体" w:hint="eastAsia"/>
          <w:sz w:val="24"/>
          <w:szCs w:val="24"/>
        </w:rPr>
        <w:t>一、专业要求与培养目标</w:t>
      </w:r>
    </w:p>
    <w:p w:rsidR="00405D50" w:rsidRPr="00AE4AE3" w:rsidRDefault="00405D50" w:rsidP="00405D50">
      <w:pPr>
        <w:widowControl/>
        <w:adjustRightInd w:val="0"/>
        <w:snapToGrid w:val="0"/>
        <w:spacing w:line="360" w:lineRule="auto"/>
        <w:ind w:firstLineChars="200" w:firstLine="480"/>
        <w:jc w:val="left"/>
        <w:rPr>
          <w:sz w:val="24"/>
          <w:szCs w:val="24"/>
        </w:rPr>
      </w:pPr>
      <w:r w:rsidRPr="00AE4AE3">
        <w:rPr>
          <w:sz w:val="24"/>
          <w:szCs w:val="24"/>
        </w:rPr>
        <w:t>北京大学艺术学本科专业，培养具备宽厚的人文社会科学基础、深度的艺术专门技能和创意素养、务实的艺术项目管理和策划能力的艺术学高级专门人才。</w:t>
      </w:r>
    </w:p>
    <w:p w:rsidR="00F4639F" w:rsidRPr="00AE4AE3" w:rsidRDefault="00F4639F" w:rsidP="00405D50">
      <w:pPr>
        <w:widowControl/>
        <w:adjustRightInd w:val="0"/>
        <w:snapToGrid w:val="0"/>
        <w:spacing w:line="360" w:lineRule="auto"/>
        <w:ind w:firstLineChars="200" w:firstLine="480"/>
        <w:jc w:val="left"/>
        <w:rPr>
          <w:sz w:val="24"/>
          <w:szCs w:val="24"/>
        </w:rPr>
      </w:pPr>
      <w:r w:rsidRPr="00AE4AE3">
        <w:rPr>
          <w:rFonts w:hint="eastAsia"/>
          <w:sz w:val="24"/>
          <w:szCs w:val="24"/>
        </w:rPr>
        <w:t>（一）艺术史论专业方向</w:t>
      </w:r>
    </w:p>
    <w:p w:rsidR="00F4639F" w:rsidRPr="00AE4AE3" w:rsidRDefault="00F4639F" w:rsidP="00F4639F">
      <w:pPr>
        <w:ind w:firstLineChars="200" w:firstLine="480"/>
        <w:rPr>
          <w:rFonts w:ascii="宋体" w:hAnsi="宋体"/>
          <w:sz w:val="24"/>
          <w:szCs w:val="24"/>
        </w:rPr>
      </w:pPr>
      <w:r w:rsidRPr="00AE4AE3">
        <w:rPr>
          <w:rFonts w:ascii="宋体" w:hAnsi="宋体" w:hint="eastAsia"/>
          <w:sz w:val="24"/>
          <w:szCs w:val="24"/>
        </w:rPr>
        <w:t>1、艺术史论专业，作为历史研究的一个分支，考查包括以绘画、雕塑、建筑、工艺美术等为主的艺术品及其历史社会背景。该专业自19世纪在欧洲形成学科至今，经过一百多年的不断探索与努力，已建立包括形式分析、风格分析和图像学等在内的完善成熟的研究方法和体系，是世界一流综合性大学的必备专业。</w:t>
      </w:r>
    </w:p>
    <w:p w:rsidR="00F4639F" w:rsidRPr="00AE4AE3" w:rsidRDefault="00F4639F" w:rsidP="00F4639F">
      <w:pPr>
        <w:ind w:firstLineChars="200" w:firstLine="480"/>
        <w:rPr>
          <w:rFonts w:ascii="宋体" w:hAnsi="宋体"/>
          <w:sz w:val="24"/>
          <w:szCs w:val="24"/>
        </w:rPr>
      </w:pPr>
      <w:r w:rsidRPr="00AE4AE3">
        <w:rPr>
          <w:rFonts w:ascii="宋体" w:hAnsi="宋体" w:hint="eastAsia"/>
          <w:sz w:val="24"/>
          <w:szCs w:val="24"/>
        </w:rPr>
        <w:t>2、北京大学艺术学院的艺术史专业，从《美术概论》等基础核心课程入手，通过《西方美术史》，《中国美术史》等专业课程的系统学习，以及对中国装饰艺术、中国书法艺术、古代两河流域艺术、艺术心理学等专题的深入讨论，使学生在掌握艺术史发展脉络和相关知识的同时，了解艺术史学科的最新动态，包括3D成像等新技术的引入为视觉文化研究所带来的便利。同时，国际学术研讨会和短期海外交流计划的参与都使学生具有更广阔的视野和更包容的学术态度。</w:t>
      </w:r>
    </w:p>
    <w:p w:rsidR="00F4639F" w:rsidRPr="00AE4AE3" w:rsidRDefault="00F4639F" w:rsidP="00405D50">
      <w:pPr>
        <w:widowControl/>
        <w:adjustRightInd w:val="0"/>
        <w:snapToGrid w:val="0"/>
        <w:spacing w:line="360" w:lineRule="auto"/>
        <w:ind w:firstLineChars="200" w:firstLine="480"/>
        <w:jc w:val="left"/>
        <w:rPr>
          <w:sz w:val="24"/>
          <w:szCs w:val="24"/>
        </w:rPr>
      </w:pPr>
    </w:p>
    <w:p w:rsidR="00405D50" w:rsidRPr="00AE4AE3" w:rsidRDefault="009E27ED" w:rsidP="00405D50">
      <w:pPr>
        <w:widowControl/>
        <w:spacing w:line="360" w:lineRule="auto"/>
        <w:ind w:firstLineChars="213" w:firstLine="511"/>
        <w:jc w:val="left"/>
        <w:rPr>
          <w:sz w:val="24"/>
          <w:szCs w:val="24"/>
        </w:rPr>
      </w:pPr>
      <w:r w:rsidRPr="00AE4AE3">
        <w:rPr>
          <w:rFonts w:hint="eastAsia"/>
          <w:sz w:val="24"/>
          <w:szCs w:val="24"/>
        </w:rPr>
        <w:t>3</w:t>
      </w:r>
      <w:r w:rsidRPr="00AE4AE3">
        <w:rPr>
          <w:rFonts w:hint="eastAsia"/>
          <w:sz w:val="24"/>
          <w:szCs w:val="24"/>
        </w:rPr>
        <w:t>、</w:t>
      </w:r>
      <w:r w:rsidR="00405D50" w:rsidRPr="00AE4AE3">
        <w:rPr>
          <w:sz w:val="24"/>
          <w:szCs w:val="24"/>
        </w:rPr>
        <w:t>艺术史论</w:t>
      </w:r>
      <w:r w:rsidRPr="00AE4AE3">
        <w:rPr>
          <w:rFonts w:hint="eastAsia"/>
          <w:sz w:val="24"/>
          <w:szCs w:val="24"/>
        </w:rPr>
        <w:t>专业</w:t>
      </w:r>
      <w:r w:rsidR="00405D50" w:rsidRPr="00AE4AE3">
        <w:rPr>
          <w:sz w:val="24"/>
          <w:szCs w:val="24"/>
        </w:rPr>
        <w:t>方向致力于为艺术报刊杂志、出版社、艺术展演</w:t>
      </w:r>
      <w:r w:rsidR="00F4639F" w:rsidRPr="00AE4AE3">
        <w:rPr>
          <w:rFonts w:hint="eastAsia"/>
          <w:sz w:val="24"/>
          <w:szCs w:val="24"/>
        </w:rPr>
        <w:t>、拍卖</w:t>
      </w:r>
      <w:r w:rsidR="00405D50" w:rsidRPr="00AE4AE3">
        <w:rPr>
          <w:sz w:val="24"/>
          <w:szCs w:val="24"/>
        </w:rPr>
        <w:t>机构、艺术团体</w:t>
      </w:r>
      <w:r w:rsidR="00F4639F" w:rsidRPr="00AE4AE3">
        <w:rPr>
          <w:rFonts w:hint="eastAsia"/>
          <w:sz w:val="24"/>
          <w:szCs w:val="24"/>
        </w:rPr>
        <w:t>、美术馆</w:t>
      </w:r>
      <w:r w:rsidR="00405D50" w:rsidRPr="00AE4AE3">
        <w:rPr>
          <w:sz w:val="24"/>
          <w:szCs w:val="24"/>
        </w:rPr>
        <w:t>及其他相关文化企事业单位培养优秀专业人才。经过大学四年的教育，将学生培养成为具备能够从事艺术批评、艺术活动策划、艺术史论研究和教学等方面工作，德、智、体、美全面发展，理论素质与实践技能相结合的宽口径、复合型的高层次人才。</w:t>
      </w:r>
    </w:p>
    <w:p w:rsidR="002C4EC0" w:rsidRPr="00AE4AE3" w:rsidRDefault="002C4EC0" w:rsidP="002C4EC0">
      <w:pPr>
        <w:spacing w:line="360" w:lineRule="auto"/>
        <w:ind w:firstLineChars="200" w:firstLine="480"/>
        <w:rPr>
          <w:sz w:val="24"/>
          <w:szCs w:val="24"/>
        </w:rPr>
      </w:pPr>
      <w:r w:rsidRPr="00AE4AE3">
        <w:rPr>
          <w:rFonts w:hAnsi="宋体"/>
          <w:sz w:val="24"/>
          <w:szCs w:val="24"/>
        </w:rPr>
        <w:t>（</w:t>
      </w:r>
      <w:r w:rsidR="00405D50" w:rsidRPr="00AE4AE3">
        <w:rPr>
          <w:rFonts w:hAnsi="宋体" w:hint="eastAsia"/>
          <w:sz w:val="24"/>
          <w:szCs w:val="24"/>
        </w:rPr>
        <w:t>二</w:t>
      </w:r>
      <w:r w:rsidRPr="00AE4AE3">
        <w:rPr>
          <w:rFonts w:hAnsi="宋体"/>
          <w:sz w:val="24"/>
          <w:szCs w:val="24"/>
        </w:rPr>
        <w:t>）戏剧影视文学专业</w:t>
      </w:r>
      <w:r w:rsidR="009C1461" w:rsidRPr="00AE4AE3">
        <w:rPr>
          <w:rFonts w:hAnsi="宋体" w:hint="eastAsia"/>
          <w:sz w:val="24"/>
          <w:szCs w:val="24"/>
        </w:rPr>
        <w:t>方向</w:t>
      </w:r>
    </w:p>
    <w:p w:rsidR="002C4EC0" w:rsidRPr="00AE4AE3" w:rsidRDefault="002C4EC0" w:rsidP="002C4EC0">
      <w:pPr>
        <w:widowControl/>
        <w:spacing w:line="360" w:lineRule="auto"/>
        <w:ind w:firstLineChars="213" w:firstLine="511"/>
        <w:jc w:val="left"/>
        <w:rPr>
          <w:sz w:val="24"/>
          <w:szCs w:val="24"/>
        </w:rPr>
      </w:pPr>
      <w:r w:rsidRPr="00AE4AE3">
        <w:rPr>
          <w:sz w:val="24"/>
          <w:szCs w:val="24"/>
        </w:rPr>
        <w:t>我国戏剧艺术和电影电视产业在生产、拍摄和宣传发行领域已经有了很大的发展，但在创意生产领域的理论探索和人才培养远远不足。创意生产（编剧与创意写作）环节是戏剧艺术与影视文化产业的核心系统，直接决定项目的成败。因此，该专业力图培养具备深厚人文艺术素养、精湛的经营管理能力和熟练的科技应用技能的戏剧影视领域的创意写作、创意生产的高级人才，培养具有宏观的整</w:t>
      </w:r>
      <w:r w:rsidRPr="00AE4AE3">
        <w:rPr>
          <w:sz w:val="24"/>
          <w:szCs w:val="24"/>
        </w:rPr>
        <w:lastRenderedPageBreak/>
        <w:t>体创意把握能力、微观的流程控制能力，有艺术之</w:t>
      </w:r>
      <w:r w:rsidRPr="00AE4AE3">
        <w:rPr>
          <w:sz w:val="24"/>
          <w:szCs w:val="24"/>
        </w:rPr>
        <w:t>“</w:t>
      </w:r>
      <w:r w:rsidRPr="00AE4AE3">
        <w:rPr>
          <w:sz w:val="24"/>
          <w:szCs w:val="24"/>
        </w:rPr>
        <w:t>道</w:t>
      </w:r>
      <w:r w:rsidRPr="00AE4AE3">
        <w:rPr>
          <w:sz w:val="24"/>
          <w:szCs w:val="24"/>
        </w:rPr>
        <w:t>”</w:t>
      </w:r>
      <w:r w:rsidRPr="00AE4AE3">
        <w:rPr>
          <w:sz w:val="24"/>
          <w:szCs w:val="24"/>
        </w:rPr>
        <w:t>引领创作之</w:t>
      </w:r>
      <w:r w:rsidRPr="00AE4AE3">
        <w:rPr>
          <w:sz w:val="24"/>
          <w:szCs w:val="24"/>
        </w:rPr>
        <w:t>“</w:t>
      </w:r>
      <w:r w:rsidRPr="00AE4AE3">
        <w:rPr>
          <w:sz w:val="24"/>
          <w:szCs w:val="24"/>
        </w:rPr>
        <w:t>技</w:t>
      </w:r>
      <w:r w:rsidRPr="00AE4AE3">
        <w:rPr>
          <w:sz w:val="24"/>
          <w:szCs w:val="24"/>
        </w:rPr>
        <w:t>”</w:t>
      </w:r>
      <w:r w:rsidRPr="00AE4AE3">
        <w:rPr>
          <w:sz w:val="24"/>
          <w:szCs w:val="24"/>
        </w:rPr>
        <w:t>的高度复合型、多元型融合人才。</w:t>
      </w:r>
    </w:p>
    <w:p w:rsidR="002C4EC0" w:rsidRPr="00AE4AE3" w:rsidRDefault="002C4EC0" w:rsidP="002C4EC0">
      <w:pPr>
        <w:widowControl/>
        <w:spacing w:line="360" w:lineRule="auto"/>
        <w:ind w:firstLineChars="213" w:firstLine="511"/>
        <w:jc w:val="left"/>
        <w:rPr>
          <w:sz w:val="24"/>
          <w:szCs w:val="24"/>
        </w:rPr>
      </w:pPr>
      <w:r w:rsidRPr="00AE4AE3">
        <w:rPr>
          <w:sz w:val="24"/>
          <w:szCs w:val="24"/>
        </w:rPr>
        <w:t>1</w:t>
      </w:r>
      <w:r w:rsidRPr="00AE4AE3">
        <w:rPr>
          <w:sz w:val="24"/>
          <w:szCs w:val="24"/>
        </w:rPr>
        <w:t>、该专业培养具备戏剧、影视基础知识和基本理论，具有较高艺术修养，能独立从事戏剧、影视编剧、制作、评论等的应用型、复合型高级专门人才。毕业生可在广播电视台、电影制片厂、文艺团体、政府宣传部门、文化管理机构、报刊杂志社、高等院校以及相关单位从事戏剧影视创意策划、编导、制作、管理、教学、研究等工作。</w:t>
      </w:r>
    </w:p>
    <w:p w:rsidR="002C4EC0" w:rsidRPr="00AE4AE3" w:rsidRDefault="002C4EC0" w:rsidP="002C4EC0">
      <w:pPr>
        <w:widowControl/>
        <w:spacing w:line="360" w:lineRule="auto"/>
        <w:ind w:firstLineChars="213" w:firstLine="511"/>
        <w:jc w:val="left"/>
        <w:rPr>
          <w:sz w:val="24"/>
          <w:szCs w:val="24"/>
        </w:rPr>
      </w:pPr>
      <w:r w:rsidRPr="00AE4AE3">
        <w:rPr>
          <w:sz w:val="24"/>
          <w:szCs w:val="24"/>
        </w:rPr>
        <w:t>2</w:t>
      </w:r>
      <w:r w:rsidRPr="00AE4AE3">
        <w:rPr>
          <w:sz w:val="24"/>
          <w:szCs w:val="24"/>
        </w:rPr>
        <w:t>、该专业以中外戏剧、影视为学习考察对象，深入探究该综合性艺术文化的内外部发展规律，旨在繁荣中国戏剧、影视艺术的理论与实践。</w:t>
      </w:r>
    </w:p>
    <w:p w:rsidR="002C4EC0" w:rsidRPr="00AE4AE3" w:rsidRDefault="002C4EC0" w:rsidP="002C4EC0">
      <w:pPr>
        <w:widowControl/>
        <w:spacing w:line="360" w:lineRule="auto"/>
        <w:ind w:firstLineChars="213" w:firstLine="511"/>
        <w:jc w:val="left"/>
        <w:rPr>
          <w:sz w:val="24"/>
          <w:szCs w:val="24"/>
        </w:rPr>
      </w:pPr>
      <w:r w:rsidRPr="00AE4AE3">
        <w:rPr>
          <w:sz w:val="24"/>
          <w:szCs w:val="24"/>
        </w:rPr>
        <w:t>3</w:t>
      </w:r>
      <w:r w:rsidRPr="00AE4AE3">
        <w:rPr>
          <w:sz w:val="24"/>
          <w:szCs w:val="24"/>
        </w:rPr>
        <w:t>、该专业学生应掌握马克思主义基本原理，熟悉我国的文艺政策，系统掌握戏剧、影视文学的基础知识和基本理论，了解戏剧、戏曲、电影、电视诸门类的艺术特点与发展动态；有较强的剧本创作、编导、制作、制片等能力和较强的戏剧影视鉴赏、评论、研究能力；此外还应具备一定的艺术文化（舞台、剧场、电影电视制片）管理能力。</w:t>
      </w:r>
    </w:p>
    <w:p w:rsidR="002C4EC0" w:rsidRPr="00AE4AE3" w:rsidRDefault="002C4EC0" w:rsidP="002C4EC0">
      <w:pPr>
        <w:spacing w:line="360" w:lineRule="auto"/>
        <w:ind w:firstLineChars="200" w:firstLine="480"/>
        <w:rPr>
          <w:sz w:val="24"/>
          <w:szCs w:val="24"/>
        </w:rPr>
      </w:pPr>
      <w:r w:rsidRPr="00AE4AE3">
        <w:rPr>
          <w:rFonts w:hAnsi="宋体"/>
          <w:sz w:val="24"/>
          <w:szCs w:val="24"/>
        </w:rPr>
        <w:t>（三）</w:t>
      </w:r>
      <w:r w:rsidR="009C1461" w:rsidRPr="00AE4AE3">
        <w:rPr>
          <w:rFonts w:hAnsi="宋体" w:hint="eastAsia"/>
          <w:sz w:val="24"/>
          <w:szCs w:val="24"/>
        </w:rPr>
        <w:t>艺术史论专业</w:t>
      </w:r>
      <w:r w:rsidR="009C1461" w:rsidRPr="00AE4AE3">
        <w:rPr>
          <w:rFonts w:hAnsi="宋体"/>
          <w:sz w:val="24"/>
          <w:szCs w:val="24"/>
        </w:rPr>
        <w:t>文化产业管理</w:t>
      </w:r>
      <w:r w:rsidR="009C1461" w:rsidRPr="00AE4AE3">
        <w:rPr>
          <w:rFonts w:hAnsi="宋体" w:hint="eastAsia"/>
          <w:sz w:val="24"/>
          <w:szCs w:val="24"/>
        </w:rPr>
        <w:t>方向</w:t>
      </w:r>
    </w:p>
    <w:p w:rsidR="002C4EC0" w:rsidRPr="00AE4AE3" w:rsidRDefault="002C4EC0" w:rsidP="002C4EC0">
      <w:pPr>
        <w:spacing w:line="360" w:lineRule="auto"/>
        <w:ind w:firstLineChars="200" w:firstLine="480"/>
        <w:rPr>
          <w:rFonts w:ascii="宋体" w:hAnsi="宋体"/>
          <w:sz w:val="24"/>
          <w:szCs w:val="24"/>
        </w:rPr>
      </w:pPr>
      <w:r w:rsidRPr="00AE4AE3">
        <w:rPr>
          <w:rFonts w:ascii="宋体" w:hAnsi="宋体" w:hint="eastAsia"/>
          <w:sz w:val="24"/>
          <w:szCs w:val="24"/>
        </w:rPr>
        <w:t>该专业</w:t>
      </w:r>
      <w:r w:rsidR="009C1461" w:rsidRPr="00AE4AE3">
        <w:rPr>
          <w:rFonts w:ascii="宋体" w:hAnsi="宋体" w:hint="eastAsia"/>
          <w:sz w:val="24"/>
          <w:szCs w:val="24"/>
        </w:rPr>
        <w:t>方向</w:t>
      </w:r>
      <w:r w:rsidRPr="00AE4AE3">
        <w:rPr>
          <w:rFonts w:ascii="宋体" w:hAnsi="宋体" w:hint="eastAsia"/>
          <w:sz w:val="24"/>
          <w:szCs w:val="24"/>
        </w:rPr>
        <w:t>培养具有产业经济管理基本理论和文化艺术理论素养，熟悉文化政策，掌握艺术、经济、法律和管理等多方面常识，既具备较强的艺术鉴赏和鉴别力，懂得艺术创作的特殊规律，又具备较强的市场调研能力、企业管理能力、产业经营能力和跨文化交流能力的高级应用型、复合型人才。</w:t>
      </w:r>
    </w:p>
    <w:p w:rsidR="002C4EC0" w:rsidRPr="00AE4AE3" w:rsidRDefault="002C4EC0" w:rsidP="002C4EC0">
      <w:pPr>
        <w:spacing w:line="360" w:lineRule="auto"/>
        <w:ind w:firstLineChars="200" w:firstLine="480"/>
        <w:rPr>
          <w:rFonts w:ascii="宋体" w:hAnsi="宋体"/>
          <w:sz w:val="24"/>
          <w:szCs w:val="24"/>
        </w:rPr>
      </w:pPr>
      <w:r w:rsidRPr="00AE4AE3">
        <w:rPr>
          <w:rFonts w:ascii="宋体" w:hAnsi="宋体" w:hint="eastAsia"/>
          <w:sz w:val="24"/>
          <w:szCs w:val="24"/>
        </w:rPr>
        <w:t>1、通过公共基础课的教育，要求学生坚持先进文化的方向，确立坚定的政治信仰，让学生具有高度的社会责任感和使命感，强烈的爱国意识和开放的国际视野，以及健康的体魄和健全的心理素质。</w:t>
      </w:r>
    </w:p>
    <w:p w:rsidR="002C4EC0" w:rsidRPr="00AE4AE3" w:rsidRDefault="002C4EC0" w:rsidP="002C4EC0">
      <w:pPr>
        <w:spacing w:line="360" w:lineRule="auto"/>
        <w:ind w:firstLineChars="200" w:firstLine="480"/>
        <w:rPr>
          <w:rFonts w:ascii="宋体" w:hAnsi="宋体"/>
          <w:sz w:val="24"/>
          <w:szCs w:val="24"/>
        </w:rPr>
      </w:pPr>
      <w:r w:rsidRPr="00AE4AE3">
        <w:rPr>
          <w:rFonts w:ascii="宋体" w:hAnsi="宋体" w:hint="eastAsia"/>
          <w:sz w:val="24"/>
          <w:szCs w:val="24"/>
        </w:rPr>
        <w:t>2、通过中外文化艺术，包括文化、美学、文学、艺术等知识的系统教育，要求学生了解和掌握人类文化资源的积累过程和发展规律，培养学生科学的文化资源观和高尚的审美意识，奠定学生在文化资源管理和文化产业开发中的文化基础和人文理念。</w:t>
      </w:r>
    </w:p>
    <w:p w:rsidR="002C4EC0" w:rsidRPr="00AE4AE3" w:rsidRDefault="002C4EC0" w:rsidP="002C4EC0">
      <w:pPr>
        <w:spacing w:line="360" w:lineRule="auto"/>
        <w:ind w:firstLineChars="200" w:firstLine="480"/>
        <w:rPr>
          <w:rFonts w:ascii="宋体" w:hAnsi="宋体"/>
          <w:sz w:val="24"/>
          <w:szCs w:val="24"/>
        </w:rPr>
      </w:pPr>
      <w:r w:rsidRPr="00AE4AE3">
        <w:rPr>
          <w:rFonts w:ascii="宋体" w:hAnsi="宋体" w:hint="eastAsia"/>
          <w:sz w:val="24"/>
          <w:szCs w:val="24"/>
        </w:rPr>
        <w:t>3、通过文化产业各门类概论和创意管理等相关课程的学习，要求学生了解网络传媒、文化出版、影视演艺、书画工艺、文化旅游等诸多文化产业各自的产业特点和管理经营方式，从而具备从事具体工作的基本素质和管理能力。</w:t>
      </w:r>
    </w:p>
    <w:p w:rsidR="002C4EC0" w:rsidRPr="00AE4AE3" w:rsidRDefault="002C4EC0" w:rsidP="002C4EC0">
      <w:pPr>
        <w:spacing w:line="360" w:lineRule="auto"/>
        <w:ind w:firstLineChars="200" w:firstLine="480"/>
        <w:rPr>
          <w:rFonts w:ascii="宋体" w:hAnsi="宋体"/>
          <w:sz w:val="24"/>
          <w:szCs w:val="24"/>
        </w:rPr>
      </w:pPr>
      <w:r w:rsidRPr="00AE4AE3">
        <w:rPr>
          <w:rFonts w:ascii="宋体" w:hAnsi="宋体" w:hint="eastAsia"/>
          <w:sz w:val="24"/>
          <w:szCs w:val="24"/>
        </w:rPr>
        <w:t>4、通过对中外文化产业和文化管理体制、法律和政策的教学和相关案例的分析，要求学生既要了解国内相关法规的内涵和精神，又要熟知国际文化市场的</w:t>
      </w:r>
      <w:r w:rsidRPr="00AE4AE3">
        <w:rPr>
          <w:rFonts w:ascii="宋体" w:hAnsi="宋体" w:hint="eastAsia"/>
          <w:sz w:val="24"/>
          <w:szCs w:val="24"/>
        </w:rPr>
        <w:lastRenderedPageBreak/>
        <w:t>操作程序和规则，使学生具备促进中外文化艺术交流的综合能力。</w:t>
      </w:r>
    </w:p>
    <w:p w:rsidR="002C4EC0" w:rsidRPr="00AE4AE3" w:rsidRDefault="002C4EC0" w:rsidP="002C4EC0">
      <w:pPr>
        <w:spacing w:line="360" w:lineRule="auto"/>
        <w:ind w:firstLineChars="200" w:firstLine="480"/>
        <w:rPr>
          <w:rFonts w:ascii="宋体" w:hAnsi="宋体"/>
          <w:sz w:val="24"/>
          <w:szCs w:val="24"/>
        </w:rPr>
      </w:pPr>
      <w:r w:rsidRPr="00AE4AE3">
        <w:rPr>
          <w:rFonts w:ascii="宋体" w:hAnsi="宋体" w:hint="eastAsia"/>
          <w:sz w:val="24"/>
          <w:szCs w:val="24"/>
        </w:rPr>
        <w:t>5、通过对学生外语读、说能力的大课时量、情景式的强化教育，通过“西方艺术学原著选读”、“跨文化艺术传播”等双语课程的教学，使学生在本科阶段十分熟练地掌握英语和跨文化交流能力，从而成为涉外沟通能力较强、推动中国文化产业国际拓展的合格人才。</w:t>
      </w:r>
    </w:p>
    <w:p w:rsidR="002C4EC0" w:rsidRPr="00AE4AE3" w:rsidRDefault="002C4EC0" w:rsidP="002C4EC0">
      <w:pPr>
        <w:spacing w:line="360" w:lineRule="auto"/>
        <w:ind w:firstLineChars="200" w:firstLine="480"/>
        <w:rPr>
          <w:rFonts w:ascii="宋体" w:hAnsi="宋体"/>
          <w:sz w:val="24"/>
          <w:szCs w:val="24"/>
        </w:rPr>
      </w:pPr>
      <w:r w:rsidRPr="00AE4AE3">
        <w:rPr>
          <w:rFonts w:ascii="宋体" w:hAnsi="宋体" w:hint="eastAsia"/>
          <w:sz w:val="24"/>
          <w:szCs w:val="24"/>
        </w:rPr>
        <w:t>6、通过新媒体、现代信息技术基础理论与影视技术的教育，使学生熟练掌握计算机网络方面的基本技能，并结合专业进行网络程序编制的实践，使学生初步具备利用新媒体从事文化管理乃至项目开发的实践能力。</w:t>
      </w:r>
    </w:p>
    <w:p w:rsidR="002C4EC0" w:rsidRPr="00AE4AE3" w:rsidRDefault="002C4EC0" w:rsidP="002C4EC0">
      <w:pPr>
        <w:spacing w:line="360" w:lineRule="auto"/>
        <w:jc w:val="center"/>
        <w:rPr>
          <w:rFonts w:ascii="黑体"/>
          <w:b/>
          <w:sz w:val="24"/>
          <w:szCs w:val="24"/>
        </w:rPr>
      </w:pPr>
    </w:p>
    <w:p w:rsidR="002C4EC0" w:rsidRPr="00AE4AE3" w:rsidRDefault="002C4EC0" w:rsidP="002C4EC0">
      <w:pPr>
        <w:spacing w:line="360" w:lineRule="auto"/>
        <w:jc w:val="center"/>
        <w:rPr>
          <w:rFonts w:ascii="黑体"/>
          <w:b/>
          <w:sz w:val="24"/>
          <w:szCs w:val="24"/>
        </w:rPr>
      </w:pPr>
    </w:p>
    <w:p w:rsidR="002C4EC0" w:rsidRPr="00AE4AE3" w:rsidRDefault="002C4EC0" w:rsidP="002C4EC0">
      <w:pPr>
        <w:spacing w:line="360" w:lineRule="auto"/>
        <w:jc w:val="center"/>
        <w:rPr>
          <w:rFonts w:ascii="黑体"/>
          <w:b/>
          <w:sz w:val="24"/>
          <w:szCs w:val="24"/>
        </w:rPr>
      </w:pPr>
    </w:p>
    <w:p w:rsidR="002C4EC0" w:rsidRPr="00AE4AE3" w:rsidRDefault="002C4EC0" w:rsidP="002C4EC0">
      <w:pPr>
        <w:spacing w:line="360" w:lineRule="auto"/>
        <w:jc w:val="center"/>
        <w:rPr>
          <w:rFonts w:ascii="黑体"/>
          <w:b/>
          <w:sz w:val="24"/>
          <w:szCs w:val="24"/>
        </w:rPr>
      </w:pPr>
    </w:p>
    <w:p w:rsidR="002C4EC0" w:rsidRPr="00AE4AE3" w:rsidRDefault="002C4EC0" w:rsidP="002C4EC0">
      <w:pPr>
        <w:spacing w:line="360" w:lineRule="auto"/>
        <w:jc w:val="center"/>
        <w:rPr>
          <w:rFonts w:ascii="黑体"/>
          <w:b/>
          <w:sz w:val="24"/>
          <w:szCs w:val="24"/>
        </w:rPr>
      </w:pPr>
      <w:r w:rsidRPr="00AE4AE3">
        <w:rPr>
          <w:rFonts w:ascii="黑体"/>
          <w:b/>
          <w:sz w:val="24"/>
          <w:szCs w:val="24"/>
        </w:rPr>
        <w:br w:type="page"/>
      </w:r>
      <w:r w:rsidRPr="00AE4AE3">
        <w:rPr>
          <w:rFonts w:ascii="黑体" w:hint="eastAsia"/>
          <w:b/>
          <w:sz w:val="24"/>
          <w:szCs w:val="24"/>
        </w:rPr>
        <w:lastRenderedPageBreak/>
        <w:t>北京大学艺术学院</w:t>
      </w:r>
      <w:r w:rsidRPr="00AE4AE3">
        <w:rPr>
          <w:rFonts w:ascii="黑体" w:hint="eastAsia"/>
          <w:b/>
          <w:sz w:val="24"/>
          <w:szCs w:val="24"/>
        </w:rPr>
        <w:t>201</w:t>
      </w:r>
      <w:r w:rsidRPr="00AE4AE3">
        <w:rPr>
          <w:rFonts w:ascii="黑体"/>
          <w:b/>
          <w:sz w:val="24"/>
          <w:szCs w:val="24"/>
        </w:rPr>
        <w:t>6</w:t>
      </w:r>
      <w:r w:rsidRPr="00AE4AE3">
        <w:rPr>
          <w:rFonts w:ascii="黑体" w:hint="eastAsia"/>
          <w:b/>
          <w:sz w:val="24"/>
          <w:szCs w:val="24"/>
        </w:rPr>
        <w:t>级本科专业教学计划</w:t>
      </w:r>
      <w:ins w:id="2" w:author="pku" w:date="2017-03-21T15:54:00Z">
        <w:r w:rsidR="00794639" w:rsidRPr="00AE4AE3">
          <w:rPr>
            <w:rFonts w:ascii="黑体" w:hint="eastAsia"/>
            <w:b/>
            <w:sz w:val="24"/>
            <w:szCs w:val="24"/>
          </w:rPr>
          <w:t>（留学生）</w:t>
        </w:r>
      </w:ins>
    </w:p>
    <w:p w:rsidR="00A0036A" w:rsidRPr="00AE4AE3" w:rsidRDefault="002C4EC0" w:rsidP="00F72EFB">
      <w:pPr>
        <w:spacing w:beforeLines="50" w:before="156" w:line="360" w:lineRule="auto"/>
        <w:rPr>
          <w:sz w:val="24"/>
          <w:szCs w:val="24"/>
        </w:rPr>
      </w:pPr>
      <w:bookmarkStart w:id="3" w:name="_Toc169064637"/>
      <w:bookmarkStart w:id="4" w:name="_Toc169064657"/>
      <w:bookmarkStart w:id="5" w:name="_Toc393883290"/>
      <w:r w:rsidRPr="00AE4AE3">
        <w:rPr>
          <w:rFonts w:hint="eastAsia"/>
          <w:sz w:val="24"/>
          <w:szCs w:val="24"/>
        </w:rPr>
        <w:t>一、授予学位</w:t>
      </w:r>
      <w:bookmarkEnd w:id="3"/>
      <w:bookmarkEnd w:id="4"/>
      <w:bookmarkEnd w:id="5"/>
      <w:r w:rsidRPr="00AE4AE3">
        <w:rPr>
          <w:rFonts w:hint="eastAsia"/>
          <w:sz w:val="24"/>
          <w:szCs w:val="24"/>
        </w:rPr>
        <w:t>：艺术学学士</w:t>
      </w:r>
    </w:p>
    <w:p w:rsidR="00DD52F8" w:rsidRPr="00AE4AE3" w:rsidRDefault="002C4EC0" w:rsidP="00F72EFB">
      <w:pPr>
        <w:spacing w:beforeLines="50" w:before="156" w:line="360" w:lineRule="auto"/>
        <w:rPr>
          <w:sz w:val="24"/>
          <w:szCs w:val="24"/>
        </w:rPr>
      </w:pPr>
      <w:bookmarkStart w:id="6" w:name="_Toc393883291"/>
      <w:r w:rsidRPr="00AE4AE3">
        <w:rPr>
          <w:rFonts w:hint="eastAsia"/>
          <w:sz w:val="24"/>
          <w:szCs w:val="24"/>
        </w:rPr>
        <w:t>二、学分要求与课程设置</w:t>
      </w:r>
      <w:bookmarkEnd w:id="6"/>
    </w:p>
    <w:p w:rsidR="00592C5E" w:rsidRPr="00AE4AE3" w:rsidRDefault="00592C5E" w:rsidP="00592C5E">
      <w:pPr>
        <w:spacing w:beforeLines="50" w:before="156" w:line="360" w:lineRule="auto"/>
        <w:ind w:firstLineChars="200" w:firstLine="480"/>
        <w:rPr>
          <w:sz w:val="24"/>
          <w:szCs w:val="24"/>
        </w:rPr>
      </w:pPr>
      <w:bookmarkStart w:id="7" w:name="_Toc393883292"/>
      <w:r w:rsidRPr="00AE4AE3">
        <w:rPr>
          <w:rFonts w:hint="eastAsia"/>
          <w:sz w:val="24"/>
          <w:szCs w:val="24"/>
        </w:rPr>
        <w:t>总学分：</w:t>
      </w:r>
      <w:r w:rsidRPr="00AE4AE3">
        <w:rPr>
          <w:rFonts w:hint="eastAsia"/>
          <w:sz w:val="24"/>
          <w:szCs w:val="24"/>
        </w:rPr>
        <w:t>143</w:t>
      </w:r>
      <w:r w:rsidRPr="00AE4AE3">
        <w:rPr>
          <w:rFonts w:hint="eastAsia"/>
          <w:sz w:val="24"/>
          <w:szCs w:val="24"/>
        </w:rPr>
        <w:t>学分，其中：</w:t>
      </w:r>
    </w:p>
    <w:p w:rsidR="007D39BE" w:rsidRPr="00AE4AE3" w:rsidRDefault="00592C5E" w:rsidP="007D39BE">
      <w:pPr>
        <w:spacing w:beforeLines="50" w:before="156" w:line="360" w:lineRule="auto"/>
        <w:ind w:firstLineChars="200" w:firstLine="480"/>
        <w:rPr>
          <w:ins w:id="8" w:author="pku" w:date="2017-03-30T14:49:00Z"/>
          <w:sz w:val="24"/>
          <w:szCs w:val="24"/>
        </w:rPr>
      </w:pPr>
      <w:r w:rsidRPr="00AE4AE3">
        <w:rPr>
          <w:rFonts w:hint="eastAsia"/>
          <w:sz w:val="24"/>
          <w:szCs w:val="24"/>
        </w:rPr>
        <w:t>（一）、</w:t>
      </w:r>
      <w:ins w:id="9" w:author="pku" w:date="2017-03-30T14:49:00Z">
        <w:r w:rsidR="007D39BE" w:rsidRPr="00AE4AE3">
          <w:rPr>
            <w:rFonts w:hint="eastAsia"/>
            <w:sz w:val="24"/>
            <w:szCs w:val="24"/>
          </w:rPr>
          <w:t>公共与基础课程</w:t>
        </w:r>
      </w:ins>
      <w:ins w:id="10" w:author="pku" w:date="2017-04-07T08:22:00Z">
        <w:r w:rsidR="00BF079C">
          <w:rPr>
            <w:rFonts w:hint="eastAsia"/>
            <w:sz w:val="24"/>
            <w:szCs w:val="24"/>
          </w:rPr>
          <w:t>：</w:t>
        </w:r>
      </w:ins>
      <w:ins w:id="11" w:author="pku" w:date="2017-04-07T08:23:00Z">
        <w:r w:rsidR="00BF079C">
          <w:rPr>
            <w:rFonts w:hint="eastAsia"/>
            <w:sz w:val="24"/>
            <w:szCs w:val="24"/>
          </w:rPr>
          <w:t>24</w:t>
        </w:r>
        <w:r w:rsidR="00BF079C">
          <w:rPr>
            <w:rFonts w:hint="eastAsia"/>
            <w:sz w:val="24"/>
            <w:szCs w:val="24"/>
          </w:rPr>
          <w:t>学分</w:t>
        </w:r>
      </w:ins>
    </w:p>
    <w:p w:rsidR="00592C5E" w:rsidRPr="00AE4AE3" w:rsidRDefault="007D39BE" w:rsidP="00592C5E">
      <w:pPr>
        <w:spacing w:beforeLines="50" w:before="156" w:line="360" w:lineRule="auto"/>
        <w:ind w:firstLineChars="200" w:firstLine="480"/>
        <w:rPr>
          <w:sz w:val="24"/>
          <w:szCs w:val="24"/>
        </w:rPr>
      </w:pPr>
      <w:ins w:id="12" w:author="pku" w:date="2017-03-30T14:49:00Z">
        <w:r w:rsidRPr="00AE4AE3">
          <w:rPr>
            <w:rFonts w:hint="eastAsia"/>
            <w:sz w:val="24"/>
            <w:szCs w:val="24"/>
          </w:rPr>
          <w:t>1.</w:t>
        </w:r>
      </w:ins>
      <w:r w:rsidR="00592C5E" w:rsidRPr="00AE4AE3">
        <w:rPr>
          <w:rFonts w:hint="eastAsia"/>
          <w:sz w:val="24"/>
          <w:szCs w:val="24"/>
        </w:rPr>
        <w:t>全校公共必修课：</w:t>
      </w:r>
      <w:r w:rsidR="00592C5E" w:rsidRPr="00AE4AE3">
        <w:rPr>
          <w:rFonts w:hint="eastAsia"/>
          <w:sz w:val="24"/>
          <w:szCs w:val="24"/>
        </w:rPr>
        <w:t xml:space="preserve">    10</w:t>
      </w:r>
      <w:r w:rsidR="00592C5E" w:rsidRPr="00AE4AE3">
        <w:rPr>
          <w:rFonts w:hint="eastAsia"/>
          <w:sz w:val="24"/>
          <w:szCs w:val="24"/>
        </w:rPr>
        <w:t>学分</w:t>
      </w:r>
    </w:p>
    <w:p w:rsidR="00592C5E" w:rsidRPr="00AE4AE3" w:rsidRDefault="007D39BE" w:rsidP="00592C5E">
      <w:pPr>
        <w:spacing w:beforeLines="50" w:before="156" w:line="360" w:lineRule="auto"/>
        <w:ind w:firstLineChars="200" w:firstLine="480"/>
        <w:rPr>
          <w:sz w:val="24"/>
          <w:szCs w:val="24"/>
        </w:rPr>
      </w:pPr>
      <w:ins w:id="13" w:author="pku" w:date="2017-03-30T14:49:00Z">
        <w:r w:rsidRPr="00AE4AE3">
          <w:rPr>
            <w:rFonts w:hint="eastAsia"/>
            <w:sz w:val="24"/>
            <w:szCs w:val="24"/>
          </w:rPr>
          <w:t>2.</w:t>
        </w:r>
      </w:ins>
      <w:r w:rsidR="00592C5E" w:rsidRPr="00AE4AE3">
        <w:rPr>
          <w:rFonts w:hint="eastAsia"/>
          <w:sz w:val="24"/>
          <w:szCs w:val="24"/>
        </w:rPr>
        <w:t>学科基础课程：</w:t>
      </w:r>
      <w:r w:rsidR="00592C5E" w:rsidRPr="00AE4AE3">
        <w:rPr>
          <w:rFonts w:hint="eastAsia"/>
          <w:sz w:val="24"/>
          <w:szCs w:val="24"/>
        </w:rPr>
        <w:t>14</w:t>
      </w:r>
      <w:r w:rsidR="00592C5E" w:rsidRPr="00AE4AE3">
        <w:rPr>
          <w:rFonts w:hint="eastAsia"/>
          <w:sz w:val="24"/>
          <w:szCs w:val="24"/>
        </w:rPr>
        <w:t>学分</w:t>
      </w:r>
    </w:p>
    <w:p w:rsidR="00592C5E" w:rsidRPr="00AE4AE3" w:rsidRDefault="00592C5E" w:rsidP="00592C5E">
      <w:pPr>
        <w:spacing w:beforeLines="50" w:before="156" w:line="360" w:lineRule="auto"/>
        <w:ind w:firstLineChars="200" w:firstLine="480"/>
        <w:rPr>
          <w:sz w:val="24"/>
          <w:szCs w:val="24"/>
        </w:rPr>
      </w:pPr>
      <w:r w:rsidRPr="00AE4AE3">
        <w:rPr>
          <w:rFonts w:hint="eastAsia"/>
          <w:sz w:val="24"/>
          <w:szCs w:val="24"/>
        </w:rPr>
        <w:t>（二）、核心课程：</w:t>
      </w:r>
      <w:r w:rsidRPr="00AE4AE3">
        <w:rPr>
          <w:rFonts w:hint="eastAsia"/>
          <w:sz w:val="24"/>
          <w:szCs w:val="24"/>
        </w:rPr>
        <w:t xml:space="preserve">       27</w:t>
      </w:r>
      <w:r w:rsidRPr="00AE4AE3">
        <w:rPr>
          <w:rFonts w:hint="eastAsia"/>
          <w:sz w:val="24"/>
          <w:szCs w:val="24"/>
        </w:rPr>
        <w:t>学分</w:t>
      </w:r>
    </w:p>
    <w:p w:rsidR="00592C5E" w:rsidRPr="00AE4AE3" w:rsidRDefault="00592C5E" w:rsidP="00592C5E">
      <w:pPr>
        <w:spacing w:beforeLines="50" w:before="156" w:line="360" w:lineRule="auto"/>
        <w:ind w:firstLineChars="200" w:firstLine="480"/>
        <w:rPr>
          <w:sz w:val="24"/>
          <w:szCs w:val="24"/>
        </w:rPr>
      </w:pPr>
      <w:r w:rsidRPr="00AE4AE3">
        <w:rPr>
          <w:rFonts w:hint="eastAsia"/>
          <w:sz w:val="24"/>
          <w:szCs w:val="24"/>
        </w:rPr>
        <w:t>（三）、限选课程</w:t>
      </w:r>
      <w:r w:rsidRPr="00AE4AE3">
        <w:rPr>
          <w:rFonts w:hint="eastAsia"/>
          <w:sz w:val="24"/>
          <w:szCs w:val="24"/>
        </w:rPr>
        <w:t>:45--47</w:t>
      </w:r>
      <w:r w:rsidRPr="00AE4AE3">
        <w:rPr>
          <w:rFonts w:hint="eastAsia"/>
          <w:sz w:val="24"/>
          <w:szCs w:val="24"/>
        </w:rPr>
        <w:t>学分</w:t>
      </w:r>
    </w:p>
    <w:p w:rsidR="00592C5E" w:rsidRPr="00AE4AE3" w:rsidDel="00750493" w:rsidRDefault="00592C5E" w:rsidP="00592C5E">
      <w:pPr>
        <w:spacing w:beforeLines="50" w:before="156" w:line="360" w:lineRule="auto"/>
        <w:ind w:firstLineChars="200" w:firstLine="480"/>
        <w:rPr>
          <w:del w:id="14" w:author="pku" w:date="2017-03-30T15:57:00Z"/>
          <w:sz w:val="24"/>
          <w:szCs w:val="24"/>
        </w:rPr>
      </w:pPr>
      <w:del w:id="15" w:author="pku" w:date="2017-03-30T15:57:00Z">
        <w:r w:rsidRPr="00AE4AE3" w:rsidDel="00750493">
          <w:rPr>
            <w:rFonts w:hint="eastAsia"/>
            <w:sz w:val="24"/>
            <w:szCs w:val="24"/>
          </w:rPr>
          <w:delText>1</w:delText>
        </w:r>
        <w:r w:rsidRPr="00AE4AE3" w:rsidDel="00750493">
          <w:rPr>
            <w:rFonts w:hint="eastAsia"/>
            <w:sz w:val="24"/>
            <w:szCs w:val="24"/>
          </w:rPr>
          <w:delText>、艺术史论专业方向：</w:delText>
        </w:r>
        <w:r w:rsidRPr="00AE4AE3" w:rsidDel="00750493">
          <w:rPr>
            <w:rFonts w:hint="eastAsia"/>
            <w:sz w:val="24"/>
            <w:szCs w:val="24"/>
          </w:rPr>
          <w:delText>28</w:delText>
        </w:r>
        <w:r w:rsidRPr="00AE4AE3" w:rsidDel="00750493">
          <w:rPr>
            <w:rFonts w:hint="eastAsia"/>
            <w:sz w:val="24"/>
            <w:szCs w:val="24"/>
          </w:rPr>
          <w:delText>学分</w:delText>
        </w:r>
      </w:del>
    </w:p>
    <w:p w:rsidR="00592C5E" w:rsidRPr="00AE4AE3" w:rsidDel="00750493" w:rsidRDefault="00592C5E" w:rsidP="00592C5E">
      <w:pPr>
        <w:spacing w:beforeLines="50" w:before="156" w:line="360" w:lineRule="auto"/>
        <w:ind w:firstLineChars="200" w:firstLine="480"/>
        <w:rPr>
          <w:del w:id="16" w:author="pku" w:date="2017-03-30T15:57:00Z"/>
          <w:sz w:val="24"/>
          <w:szCs w:val="24"/>
        </w:rPr>
      </w:pPr>
      <w:del w:id="17" w:author="pku" w:date="2017-03-30T15:57:00Z">
        <w:r w:rsidRPr="00AE4AE3" w:rsidDel="00750493">
          <w:rPr>
            <w:rFonts w:hint="eastAsia"/>
            <w:sz w:val="24"/>
            <w:szCs w:val="24"/>
          </w:rPr>
          <w:delText>2.</w:delText>
        </w:r>
        <w:r w:rsidRPr="00AE4AE3" w:rsidDel="00750493">
          <w:rPr>
            <w:rFonts w:hint="eastAsia"/>
            <w:sz w:val="24"/>
            <w:szCs w:val="24"/>
          </w:rPr>
          <w:delText>戏剧影视文学专业方向：</w:delText>
        </w:r>
        <w:r w:rsidRPr="00AE4AE3" w:rsidDel="00750493">
          <w:rPr>
            <w:rFonts w:hint="eastAsia"/>
            <w:sz w:val="24"/>
            <w:szCs w:val="24"/>
          </w:rPr>
          <w:delText>28</w:delText>
        </w:r>
        <w:r w:rsidRPr="00AE4AE3" w:rsidDel="00750493">
          <w:rPr>
            <w:rFonts w:hint="eastAsia"/>
            <w:sz w:val="24"/>
            <w:szCs w:val="24"/>
          </w:rPr>
          <w:delText>学分</w:delText>
        </w:r>
      </w:del>
    </w:p>
    <w:p w:rsidR="00592C5E" w:rsidRPr="00AE4AE3" w:rsidRDefault="00592C5E" w:rsidP="00592C5E">
      <w:pPr>
        <w:spacing w:beforeLines="50" w:before="156" w:line="360" w:lineRule="auto"/>
        <w:ind w:firstLineChars="200" w:firstLine="480"/>
        <w:rPr>
          <w:sz w:val="24"/>
          <w:szCs w:val="24"/>
        </w:rPr>
      </w:pPr>
      <w:del w:id="18" w:author="pku" w:date="2017-03-30T15:57:00Z">
        <w:r w:rsidRPr="00AE4AE3" w:rsidDel="00750493">
          <w:rPr>
            <w:rFonts w:hint="eastAsia"/>
            <w:sz w:val="24"/>
            <w:szCs w:val="24"/>
          </w:rPr>
          <w:delText>3.</w:delText>
        </w:r>
        <w:r w:rsidRPr="00AE4AE3" w:rsidDel="00750493">
          <w:rPr>
            <w:rFonts w:hint="eastAsia"/>
            <w:sz w:val="24"/>
            <w:szCs w:val="24"/>
          </w:rPr>
          <w:delText>文化产业管理</w:delText>
        </w:r>
      </w:del>
      <w:ins w:id="19" w:author="pku" w:date="2017-03-30T15:57:00Z">
        <w:r w:rsidR="00750493" w:rsidRPr="00AE4AE3">
          <w:rPr>
            <w:rFonts w:hint="eastAsia"/>
            <w:sz w:val="24"/>
            <w:szCs w:val="24"/>
          </w:rPr>
          <w:t>1.</w:t>
        </w:r>
      </w:ins>
      <w:r w:rsidRPr="00AE4AE3">
        <w:rPr>
          <w:rFonts w:hint="eastAsia"/>
          <w:sz w:val="24"/>
          <w:szCs w:val="24"/>
        </w:rPr>
        <w:t>专业</w:t>
      </w:r>
      <w:ins w:id="20" w:author="pku" w:date="2017-04-07T08:21:00Z">
        <w:r w:rsidR="00D03A79">
          <w:rPr>
            <w:rFonts w:hint="eastAsia"/>
            <w:sz w:val="24"/>
            <w:szCs w:val="24"/>
          </w:rPr>
          <w:t>限选课程</w:t>
        </w:r>
      </w:ins>
      <w:del w:id="21" w:author="pku" w:date="2017-04-07T08:21:00Z">
        <w:r w:rsidRPr="00AE4AE3" w:rsidDel="00D03A79">
          <w:rPr>
            <w:rFonts w:hint="eastAsia"/>
            <w:sz w:val="24"/>
            <w:szCs w:val="24"/>
          </w:rPr>
          <w:delText>方向</w:delText>
        </w:r>
      </w:del>
      <w:r w:rsidRPr="00AE4AE3">
        <w:rPr>
          <w:rFonts w:hint="eastAsia"/>
          <w:sz w:val="24"/>
          <w:szCs w:val="24"/>
        </w:rPr>
        <w:t>：</w:t>
      </w:r>
      <w:r w:rsidRPr="00AE4AE3">
        <w:rPr>
          <w:rFonts w:hint="eastAsia"/>
          <w:sz w:val="24"/>
          <w:szCs w:val="24"/>
        </w:rPr>
        <w:t>28</w:t>
      </w:r>
      <w:r w:rsidRPr="00AE4AE3">
        <w:rPr>
          <w:rFonts w:hint="eastAsia"/>
          <w:sz w:val="24"/>
          <w:szCs w:val="24"/>
        </w:rPr>
        <w:t>学分</w:t>
      </w:r>
    </w:p>
    <w:p w:rsidR="00592C5E" w:rsidRPr="00AE4AE3" w:rsidRDefault="00592C5E" w:rsidP="00592C5E">
      <w:pPr>
        <w:spacing w:beforeLines="50" w:before="156" w:line="360" w:lineRule="auto"/>
        <w:ind w:firstLineChars="200" w:firstLine="480"/>
        <w:rPr>
          <w:sz w:val="24"/>
          <w:szCs w:val="24"/>
        </w:rPr>
      </w:pPr>
      <w:del w:id="22" w:author="pku" w:date="2017-03-30T15:57:00Z">
        <w:r w:rsidRPr="00AE4AE3" w:rsidDel="00750493">
          <w:rPr>
            <w:rFonts w:hint="eastAsia"/>
            <w:sz w:val="24"/>
            <w:szCs w:val="24"/>
          </w:rPr>
          <w:delText>4</w:delText>
        </w:r>
      </w:del>
      <w:ins w:id="23" w:author="pku" w:date="2017-03-30T15:57:00Z">
        <w:r w:rsidR="00750493" w:rsidRPr="00AE4AE3">
          <w:rPr>
            <w:rFonts w:hint="eastAsia"/>
            <w:sz w:val="24"/>
            <w:szCs w:val="24"/>
          </w:rPr>
          <w:t>.</w:t>
        </w:r>
      </w:ins>
      <w:del w:id="24" w:author="pku" w:date="2017-03-30T15:57:00Z">
        <w:r w:rsidRPr="00AE4AE3" w:rsidDel="00750493">
          <w:rPr>
            <w:rFonts w:hint="eastAsia"/>
            <w:sz w:val="24"/>
            <w:szCs w:val="24"/>
          </w:rPr>
          <w:delText>、</w:delText>
        </w:r>
      </w:del>
      <w:ins w:id="25" w:author="pku" w:date="2017-03-30T15:57:00Z">
        <w:r w:rsidR="00750493" w:rsidRPr="00AE4AE3">
          <w:rPr>
            <w:rFonts w:hint="eastAsia"/>
            <w:sz w:val="24"/>
            <w:szCs w:val="24"/>
          </w:rPr>
          <w:t>2</w:t>
        </w:r>
      </w:ins>
      <w:r w:rsidRPr="00AE4AE3">
        <w:rPr>
          <w:rFonts w:hint="eastAsia"/>
          <w:sz w:val="24"/>
          <w:szCs w:val="24"/>
        </w:rPr>
        <w:t>学部内选修</w:t>
      </w:r>
      <w:r w:rsidRPr="00AE4AE3">
        <w:rPr>
          <w:rFonts w:hint="eastAsia"/>
          <w:sz w:val="24"/>
          <w:szCs w:val="24"/>
        </w:rPr>
        <w:t>:14</w:t>
      </w:r>
      <w:r w:rsidRPr="00AE4AE3">
        <w:rPr>
          <w:rFonts w:hint="eastAsia"/>
          <w:sz w:val="24"/>
          <w:szCs w:val="24"/>
        </w:rPr>
        <w:t>学分</w:t>
      </w:r>
    </w:p>
    <w:p w:rsidR="00750493" w:rsidRPr="00AE4AE3" w:rsidRDefault="00750493" w:rsidP="00592C5E">
      <w:pPr>
        <w:spacing w:beforeLines="50" w:before="156" w:line="360" w:lineRule="auto"/>
        <w:ind w:firstLineChars="200" w:firstLine="480"/>
        <w:rPr>
          <w:ins w:id="26" w:author="pku" w:date="2017-03-30T15:57:00Z"/>
          <w:sz w:val="24"/>
          <w:szCs w:val="24"/>
        </w:rPr>
      </w:pPr>
      <w:ins w:id="27" w:author="pku" w:date="2017-03-30T15:57:00Z">
        <w:r w:rsidRPr="00AE4AE3">
          <w:rPr>
            <w:rFonts w:hint="eastAsia"/>
            <w:sz w:val="24"/>
            <w:szCs w:val="24"/>
          </w:rPr>
          <w:t>3.</w:t>
        </w:r>
        <w:r w:rsidRPr="00AE4AE3">
          <w:rPr>
            <w:rFonts w:hint="eastAsia"/>
            <w:sz w:val="24"/>
            <w:szCs w:val="24"/>
          </w:rPr>
          <w:t>毕业实习</w:t>
        </w:r>
        <w:r w:rsidRPr="00AE4AE3">
          <w:rPr>
            <w:rFonts w:hint="eastAsia"/>
            <w:sz w:val="24"/>
            <w:szCs w:val="24"/>
          </w:rPr>
          <w:t>1</w:t>
        </w:r>
        <w:r w:rsidRPr="00AE4AE3">
          <w:rPr>
            <w:rFonts w:hint="eastAsia"/>
            <w:sz w:val="24"/>
            <w:szCs w:val="24"/>
          </w:rPr>
          <w:t>学分，毕业论文</w:t>
        </w:r>
        <w:r w:rsidRPr="00AE4AE3">
          <w:rPr>
            <w:rFonts w:hint="eastAsia"/>
            <w:sz w:val="24"/>
            <w:szCs w:val="24"/>
          </w:rPr>
          <w:t>2</w:t>
        </w:r>
        <w:r w:rsidRPr="00AE4AE3">
          <w:rPr>
            <w:rFonts w:hint="eastAsia"/>
            <w:sz w:val="24"/>
            <w:szCs w:val="24"/>
          </w:rPr>
          <w:t>学分。</w:t>
        </w:r>
      </w:ins>
    </w:p>
    <w:p w:rsidR="00592C5E" w:rsidRPr="00AE4AE3" w:rsidRDefault="00750493" w:rsidP="00592C5E">
      <w:pPr>
        <w:spacing w:beforeLines="50" w:before="156" w:line="360" w:lineRule="auto"/>
        <w:ind w:firstLineChars="200" w:firstLine="480"/>
        <w:rPr>
          <w:sz w:val="24"/>
          <w:szCs w:val="24"/>
        </w:rPr>
      </w:pPr>
      <w:ins w:id="28" w:author="pku" w:date="2017-03-30T15:57:00Z">
        <w:r w:rsidRPr="00AE4AE3">
          <w:rPr>
            <w:rFonts w:hint="eastAsia"/>
            <w:sz w:val="24"/>
            <w:szCs w:val="24"/>
          </w:rPr>
          <w:t>4.</w:t>
        </w:r>
      </w:ins>
      <w:del w:id="29" w:author="pku" w:date="2017-04-07T08:21:00Z">
        <w:r w:rsidR="00592C5E" w:rsidRPr="00AE4AE3" w:rsidDel="00D03A79">
          <w:rPr>
            <w:rFonts w:hint="eastAsia"/>
            <w:sz w:val="24"/>
            <w:szCs w:val="24"/>
          </w:rPr>
          <w:delText>其中</w:delText>
        </w:r>
      </w:del>
      <w:ins w:id="30" w:author="pku" w:date="2017-04-07T08:21:00Z">
        <w:r w:rsidR="00D03A79">
          <w:rPr>
            <w:rFonts w:hint="eastAsia"/>
            <w:sz w:val="24"/>
            <w:szCs w:val="24"/>
          </w:rPr>
          <w:t>另外，</w:t>
        </w:r>
      </w:ins>
      <w:r w:rsidR="00592C5E" w:rsidRPr="00AE4AE3">
        <w:rPr>
          <w:rFonts w:hint="eastAsia"/>
          <w:sz w:val="24"/>
          <w:szCs w:val="24"/>
        </w:rPr>
        <w:t>戏剧影视文学专业方向</w:t>
      </w:r>
      <w:ins w:id="31" w:author="pku" w:date="2017-04-07T08:21:00Z">
        <w:r w:rsidR="00D03A79">
          <w:rPr>
            <w:rFonts w:hint="eastAsia"/>
            <w:sz w:val="24"/>
            <w:szCs w:val="24"/>
          </w:rPr>
          <w:t>还</w:t>
        </w:r>
      </w:ins>
      <w:r w:rsidR="00592C5E" w:rsidRPr="00AE4AE3">
        <w:rPr>
          <w:rFonts w:hint="eastAsia"/>
          <w:sz w:val="24"/>
          <w:szCs w:val="24"/>
        </w:rPr>
        <w:t>包含毕业作品：</w:t>
      </w:r>
      <w:r w:rsidR="00592C5E" w:rsidRPr="00AE4AE3">
        <w:rPr>
          <w:rFonts w:hint="eastAsia"/>
          <w:sz w:val="24"/>
          <w:szCs w:val="24"/>
        </w:rPr>
        <w:t>1</w:t>
      </w:r>
      <w:r w:rsidR="00592C5E" w:rsidRPr="00AE4AE3">
        <w:rPr>
          <w:rFonts w:hint="eastAsia"/>
          <w:sz w:val="24"/>
          <w:szCs w:val="24"/>
        </w:rPr>
        <w:t>学分；毕业剧作：</w:t>
      </w:r>
      <w:r w:rsidR="00592C5E" w:rsidRPr="00AE4AE3">
        <w:rPr>
          <w:rFonts w:hint="eastAsia"/>
          <w:sz w:val="24"/>
          <w:szCs w:val="24"/>
        </w:rPr>
        <w:t>1</w:t>
      </w:r>
      <w:r w:rsidR="00592C5E" w:rsidRPr="00AE4AE3">
        <w:rPr>
          <w:rFonts w:hint="eastAsia"/>
          <w:sz w:val="24"/>
          <w:szCs w:val="24"/>
        </w:rPr>
        <w:t>学分；</w:t>
      </w:r>
      <w:r w:rsidR="00592C5E" w:rsidRPr="00AE4AE3">
        <w:rPr>
          <w:rFonts w:hint="eastAsia"/>
          <w:sz w:val="24"/>
          <w:szCs w:val="24"/>
        </w:rPr>
        <w:t xml:space="preserve"> </w:t>
      </w:r>
      <w:del w:id="32" w:author="pku" w:date="2017-03-30T15:57:00Z">
        <w:r w:rsidR="00592C5E" w:rsidRPr="00AE4AE3" w:rsidDel="00750493">
          <w:rPr>
            <w:rFonts w:hint="eastAsia"/>
            <w:sz w:val="24"/>
            <w:szCs w:val="24"/>
          </w:rPr>
          <w:delText>毕业实习</w:delText>
        </w:r>
        <w:r w:rsidR="00592C5E" w:rsidRPr="00AE4AE3" w:rsidDel="00750493">
          <w:rPr>
            <w:rFonts w:hint="eastAsia"/>
            <w:sz w:val="24"/>
            <w:szCs w:val="24"/>
          </w:rPr>
          <w:delText>1</w:delText>
        </w:r>
        <w:r w:rsidR="00592C5E" w:rsidRPr="00AE4AE3" w:rsidDel="00750493">
          <w:rPr>
            <w:rFonts w:hint="eastAsia"/>
            <w:sz w:val="24"/>
            <w:szCs w:val="24"/>
          </w:rPr>
          <w:delText>学分，毕业论文</w:delText>
        </w:r>
        <w:r w:rsidR="00592C5E" w:rsidRPr="00AE4AE3" w:rsidDel="00750493">
          <w:rPr>
            <w:rFonts w:hint="eastAsia"/>
            <w:sz w:val="24"/>
            <w:szCs w:val="24"/>
          </w:rPr>
          <w:delText>2</w:delText>
        </w:r>
        <w:r w:rsidR="00592C5E" w:rsidRPr="00AE4AE3" w:rsidDel="00750493">
          <w:rPr>
            <w:rFonts w:hint="eastAsia"/>
            <w:sz w:val="24"/>
            <w:szCs w:val="24"/>
          </w:rPr>
          <w:delText>学分。</w:delText>
        </w:r>
      </w:del>
    </w:p>
    <w:p w:rsidR="00592C5E" w:rsidRPr="00AE4AE3" w:rsidRDefault="00592C5E" w:rsidP="00592C5E">
      <w:pPr>
        <w:spacing w:beforeLines="50" w:before="156" w:line="360" w:lineRule="auto"/>
        <w:ind w:firstLineChars="200" w:firstLine="480"/>
        <w:rPr>
          <w:sz w:val="24"/>
          <w:szCs w:val="24"/>
        </w:rPr>
      </w:pPr>
      <w:r w:rsidRPr="00AE4AE3">
        <w:rPr>
          <w:rFonts w:hint="eastAsia"/>
          <w:sz w:val="24"/>
          <w:szCs w:val="24"/>
        </w:rPr>
        <w:t>（四）、通识与自主选修课程：</w:t>
      </w:r>
      <w:r w:rsidRPr="00AE4AE3">
        <w:rPr>
          <w:rFonts w:hint="eastAsia"/>
          <w:sz w:val="24"/>
          <w:szCs w:val="24"/>
        </w:rPr>
        <w:t>47-48</w:t>
      </w:r>
      <w:r w:rsidRPr="00AE4AE3">
        <w:rPr>
          <w:rFonts w:hint="eastAsia"/>
          <w:sz w:val="24"/>
          <w:szCs w:val="24"/>
        </w:rPr>
        <w:t>学分</w:t>
      </w:r>
    </w:p>
    <w:p w:rsidR="00592C5E" w:rsidRPr="00AE4AE3" w:rsidRDefault="00592C5E" w:rsidP="00592C5E">
      <w:pPr>
        <w:spacing w:beforeLines="50" w:before="156" w:line="360" w:lineRule="auto"/>
        <w:ind w:firstLineChars="200" w:firstLine="480"/>
        <w:rPr>
          <w:sz w:val="24"/>
          <w:szCs w:val="24"/>
        </w:rPr>
      </w:pPr>
      <w:r w:rsidRPr="00AE4AE3">
        <w:rPr>
          <w:rFonts w:hint="eastAsia"/>
          <w:sz w:val="24"/>
          <w:szCs w:val="24"/>
        </w:rPr>
        <w:t>1</w:t>
      </w:r>
      <w:del w:id="33" w:author="pku" w:date="2017-04-07T08:22:00Z">
        <w:r w:rsidRPr="00AE4AE3" w:rsidDel="00A31131">
          <w:rPr>
            <w:rFonts w:hint="eastAsia"/>
            <w:sz w:val="24"/>
            <w:szCs w:val="24"/>
          </w:rPr>
          <w:delText>、</w:delText>
        </w:r>
      </w:del>
      <w:ins w:id="34" w:author="pku" w:date="2017-04-07T08:22:00Z">
        <w:r w:rsidR="00A31131">
          <w:rPr>
            <w:rFonts w:hint="eastAsia"/>
            <w:sz w:val="24"/>
            <w:szCs w:val="24"/>
          </w:rPr>
          <w:t>．</w:t>
        </w:r>
      </w:ins>
      <w:r w:rsidRPr="00AE4AE3">
        <w:rPr>
          <w:rFonts w:hint="eastAsia"/>
          <w:sz w:val="24"/>
          <w:szCs w:val="24"/>
        </w:rPr>
        <w:t>专业任选：</w:t>
      </w:r>
      <w:r w:rsidRPr="00AE4AE3">
        <w:rPr>
          <w:rFonts w:hint="eastAsia"/>
          <w:sz w:val="24"/>
          <w:szCs w:val="24"/>
        </w:rPr>
        <w:t>14</w:t>
      </w:r>
      <w:r w:rsidRPr="00AE4AE3">
        <w:rPr>
          <w:rFonts w:hint="eastAsia"/>
          <w:sz w:val="24"/>
          <w:szCs w:val="24"/>
        </w:rPr>
        <w:t>学分</w:t>
      </w:r>
      <w:r w:rsidRPr="00AE4AE3">
        <w:rPr>
          <w:rFonts w:hint="eastAsia"/>
          <w:sz w:val="24"/>
          <w:szCs w:val="24"/>
        </w:rPr>
        <w:t>;</w:t>
      </w:r>
    </w:p>
    <w:p w:rsidR="00592C5E" w:rsidRPr="00AE4AE3" w:rsidRDefault="00592C5E" w:rsidP="00592C5E">
      <w:pPr>
        <w:spacing w:beforeLines="50" w:before="156" w:line="360" w:lineRule="auto"/>
        <w:ind w:firstLineChars="200" w:firstLine="480"/>
        <w:rPr>
          <w:sz w:val="24"/>
          <w:szCs w:val="24"/>
        </w:rPr>
      </w:pPr>
      <w:r w:rsidRPr="00AE4AE3">
        <w:rPr>
          <w:rFonts w:hint="eastAsia"/>
          <w:sz w:val="24"/>
          <w:szCs w:val="24"/>
        </w:rPr>
        <w:t>2</w:t>
      </w:r>
      <w:del w:id="35" w:author="pku" w:date="2017-04-07T08:22:00Z">
        <w:r w:rsidRPr="00AE4AE3" w:rsidDel="00A31131">
          <w:rPr>
            <w:rFonts w:hint="eastAsia"/>
            <w:sz w:val="24"/>
            <w:szCs w:val="24"/>
          </w:rPr>
          <w:delText>、</w:delText>
        </w:r>
      </w:del>
      <w:ins w:id="36" w:author="pku" w:date="2017-04-07T08:22:00Z">
        <w:r w:rsidR="00A31131">
          <w:rPr>
            <w:rFonts w:hint="eastAsia"/>
            <w:sz w:val="24"/>
            <w:szCs w:val="24"/>
          </w:rPr>
          <w:t>．</w:t>
        </w:r>
      </w:ins>
      <w:r w:rsidRPr="00AE4AE3">
        <w:rPr>
          <w:rFonts w:hint="eastAsia"/>
          <w:sz w:val="24"/>
          <w:szCs w:val="24"/>
        </w:rPr>
        <w:t>学部内选修：</w:t>
      </w:r>
      <w:r w:rsidRPr="00AE4AE3">
        <w:rPr>
          <w:rFonts w:hint="eastAsia"/>
          <w:sz w:val="24"/>
          <w:szCs w:val="24"/>
        </w:rPr>
        <w:t>14</w:t>
      </w:r>
      <w:r w:rsidRPr="00AE4AE3">
        <w:rPr>
          <w:rFonts w:hint="eastAsia"/>
          <w:sz w:val="24"/>
          <w:szCs w:val="24"/>
        </w:rPr>
        <w:t>学分</w:t>
      </w:r>
      <w:r w:rsidRPr="00AE4AE3">
        <w:rPr>
          <w:rFonts w:hint="eastAsia"/>
          <w:sz w:val="24"/>
          <w:szCs w:val="24"/>
        </w:rPr>
        <w:t>,</w:t>
      </w:r>
      <w:r w:rsidRPr="00AE4AE3">
        <w:rPr>
          <w:rFonts w:hint="eastAsia"/>
          <w:sz w:val="24"/>
          <w:szCs w:val="24"/>
        </w:rPr>
        <w:t>学部外选选修：</w:t>
      </w:r>
      <w:r w:rsidRPr="00AE4AE3">
        <w:rPr>
          <w:rFonts w:hint="eastAsia"/>
          <w:sz w:val="24"/>
          <w:szCs w:val="24"/>
        </w:rPr>
        <w:t>12-13</w:t>
      </w:r>
      <w:r w:rsidRPr="00AE4AE3">
        <w:rPr>
          <w:rFonts w:hint="eastAsia"/>
          <w:sz w:val="24"/>
          <w:szCs w:val="24"/>
        </w:rPr>
        <w:t>学分</w:t>
      </w:r>
      <w:r w:rsidRPr="00AE4AE3">
        <w:rPr>
          <w:rFonts w:hint="eastAsia"/>
          <w:sz w:val="24"/>
          <w:szCs w:val="24"/>
        </w:rPr>
        <w:t>;</w:t>
      </w:r>
    </w:p>
    <w:p w:rsidR="00592C5E" w:rsidRPr="00AE4AE3" w:rsidRDefault="00592C5E" w:rsidP="00592C5E">
      <w:pPr>
        <w:spacing w:beforeLines="50" w:before="156" w:line="360" w:lineRule="auto"/>
        <w:ind w:firstLineChars="200" w:firstLine="480"/>
        <w:rPr>
          <w:sz w:val="24"/>
          <w:szCs w:val="24"/>
        </w:rPr>
      </w:pPr>
      <w:r w:rsidRPr="00AE4AE3">
        <w:rPr>
          <w:rFonts w:hint="eastAsia"/>
          <w:sz w:val="24"/>
          <w:szCs w:val="24"/>
        </w:rPr>
        <w:t>3</w:t>
      </w:r>
      <w:del w:id="37" w:author="pku" w:date="2017-04-07T08:22:00Z">
        <w:r w:rsidRPr="00AE4AE3" w:rsidDel="00A31131">
          <w:rPr>
            <w:rFonts w:hint="eastAsia"/>
            <w:sz w:val="24"/>
            <w:szCs w:val="24"/>
          </w:rPr>
          <w:delText>、</w:delText>
        </w:r>
      </w:del>
      <w:ins w:id="38" w:author="pku" w:date="2017-04-07T08:22:00Z">
        <w:r w:rsidR="00A31131">
          <w:rPr>
            <w:rFonts w:hint="eastAsia"/>
            <w:sz w:val="24"/>
            <w:szCs w:val="24"/>
          </w:rPr>
          <w:t>．</w:t>
        </w:r>
      </w:ins>
      <w:r w:rsidRPr="00AE4AE3">
        <w:rPr>
          <w:rFonts w:hint="eastAsia"/>
          <w:sz w:val="24"/>
          <w:szCs w:val="24"/>
        </w:rPr>
        <w:t>通选课</w:t>
      </w:r>
      <w:r w:rsidRPr="00AE4AE3">
        <w:rPr>
          <w:rFonts w:hint="eastAsia"/>
          <w:sz w:val="24"/>
          <w:szCs w:val="24"/>
        </w:rPr>
        <w:t>7</w:t>
      </w:r>
      <w:r w:rsidRPr="00AE4AE3">
        <w:rPr>
          <w:rFonts w:hint="eastAsia"/>
          <w:sz w:val="24"/>
          <w:szCs w:val="24"/>
        </w:rPr>
        <w:t>学分，</w:t>
      </w:r>
    </w:p>
    <w:p w:rsidR="00592C5E" w:rsidRPr="00AE4AE3" w:rsidRDefault="00592C5E" w:rsidP="00592C5E">
      <w:pPr>
        <w:spacing w:beforeLines="50" w:before="156" w:line="360" w:lineRule="auto"/>
        <w:ind w:firstLineChars="200" w:firstLine="480"/>
        <w:rPr>
          <w:sz w:val="24"/>
          <w:szCs w:val="24"/>
        </w:rPr>
      </w:pPr>
      <w:r w:rsidRPr="00AE4AE3">
        <w:rPr>
          <w:rFonts w:hint="eastAsia"/>
          <w:sz w:val="24"/>
          <w:szCs w:val="24"/>
        </w:rPr>
        <w:t>（五）、其他教学环节</w:t>
      </w:r>
    </w:p>
    <w:p w:rsidR="00F83BF4" w:rsidRPr="00F83BF4" w:rsidRDefault="00A31131" w:rsidP="00F83BF4">
      <w:pPr>
        <w:spacing w:line="400" w:lineRule="exact"/>
        <w:ind w:firstLineChars="200" w:firstLine="480"/>
        <w:rPr>
          <w:ins w:id="39" w:author="pku" w:date="2017-03-31T14:03:00Z"/>
          <w:rFonts w:ascii="宋体" w:hAnsi="宋体"/>
          <w:sz w:val="24"/>
          <w:szCs w:val="24"/>
          <w:rPrChange w:id="40" w:author="pku" w:date="2017-03-31T14:03:00Z">
            <w:rPr>
              <w:ins w:id="41" w:author="pku" w:date="2017-03-31T14:03:00Z"/>
              <w:rFonts w:ascii="宋体" w:hAnsi="宋体"/>
              <w:sz w:val="28"/>
              <w:szCs w:val="28"/>
            </w:rPr>
          </w:rPrChange>
        </w:rPr>
      </w:pPr>
      <w:ins w:id="42" w:author="pku" w:date="2017-04-07T08:21:00Z">
        <w:r>
          <w:rPr>
            <w:rFonts w:ascii="宋体" w:hAnsi="宋体" w:hint="eastAsia"/>
            <w:sz w:val="24"/>
            <w:szCs w:val="24"/>
          </w:rPr>
          <w:t>1.</w:t>
        </w:r>
      </w:ins>
      <w:ins w:id="43" w:author="pku" w:date="2017-03-31T14:03:00Z">
        <w:r w:rsidR="00F83BF4" w:rsidRPr="00F83BF4">
          <w:rPr>
            <w:rFonts w:ascii="宋体" w:hAnsi="宋体"/>
            <w:sz w:val="24"/>
            <w:szCs w:val="24"/>
            <w:rPrChange w:id="44" w:author="pku" w:date="2017-03-31T14:03:00Z">
              <w:rPr>
                <w:rFonts w:ascii="宋体" w:hAnsi="宋体"/>
                <w:sz w:val="28"/>
                <w:szCs w:val="28"/>
              </w:rPr>
            </w:rPrChange>
          </w:rPr>
          <w:t>四年级学生要完成毕业论文2学分，毕业实习1学分。</w:t>
        </w:r>
      </w:ins>
    </w:p>
    <w:p w:rsidR="00F83BF4" w:rsidRPr="00F83BF4" w:rsidRDefault="00A31131" w:rsidP="00F83BF4">
      <w:pPr>
        <w:spacing w:line="400" w:lineRule="exact"/>
        <w:ind w:firstLineChars="200" w:firstLine="480"/>
        <w:rPr>
          <w:ins w:id="45" w:author="pku" w:date="2017-03-31T14:03:00Z"/>
          <w:rFonts w:ascii="宋体" w:hAnsi="宋体"/>
          <w:sz w:val="24"/>
          <w:szCs w:val="24"/>
          <w:rPrChange w:id="46" w:author="pku" w:date="2017-03-31T14:03:00Z">
            <w:rPr>
              <w:ins w:id="47" w:author="pku" w:date="2017-03-31T14:03:00Z"/>
              <w:rFonts w:ascii="宋体" w:hAnsi="宋体"/>
              <w:sz w:val="28"/>
              <w:szCs w:val="28"/>
            </w:rPr>
          </w:rPrChange>
        </w:rPr>
      </w:pPr>
      <w:ins w:id="48" w:author="pku" w:date="2017-04-07T08:21:00Z">
        <w:r>
          <w:rPr>
            <w:rFonts w:ascii="宋体" w:hAnsi="宋体" w:hint="eastAsia"/>
            <w:sz w:val="24"/>
            <w:szCs w:val="24"/>
          </w:rPr>
          <w:t>2.</w:t>
        </w:r>
      </w:ins>
      <w:ins w:id="49" w:author="pku" w:date="2017-03-31T14:03:00Z">
        <w:r w:rsidR="00F83BF4" w:rsidRPr="00F83BF4">
          <w:rPr>
            <w:rFonts w:ascii="宋体" w:hAnsi="宋体"/>
            <w:sz w:val="24"/>
            <w:szCs w:val="24"/>
            <w:rPrChange w:id="50" w:author="pku" w:date="2017-03-31T14:03:00Z">
              <w:rPr>
                <w:rFonts w:ascii="宋体" w:hAnsi="宋体"/>
                <w:sz w:val="28"/>
                <w:szCs w:val="28"/>
              </w:rPr>
            </w:rPrChange>
          </w:rPr>
          <w:t>鼓励学生参加教师的科研项目，奖助学生自主从事科研活动。</w:t>
        </w:r>
      </w:ins>
    </w:p>
    <w:p w:rsidR="00F83BF4" w:rsidRPr="00F83BF4" w:rsidRDefault="00A31131" w:rsidP="00F83BF4">
      <w:pPr>
        <w:spacing w:line="400" w:lineRule="exact"/>
        <w:ind w:firstLineChars="200" w:firstLine="480"/>
        <w:rPr>
          <w:ins w:id="51" w:author="pku" w:date="2017-03-31T14:03:00Z"/>
          <w:rFonts w:ascii="宋体" w:hAnsi="宋体"/>
          <w:sz w:val="24"/>
          <w:szCs w:val="24"/>
          <w:rPrChange w:id="52" w:author="pku" w:date="2017-03-31T14:03:00Z">
            <w:rPr>
              <w:ins w:id="53" w:author="pku" w:date="2017-03-31T14:03:00Z"/>
              <w:rFonts w:ascii="宋体" w:hAnsi="宋体"/>
              <w:sz w:val="28"/>
              <w:szCs w:val="28"/>
            </w:rPr>
          </w:rPrChange>
        </w:rPr>
      </w:pPr>
      <w:ins w:id="54" w:author="pku" w:date="2017-04-07T08:21:00Z">
        <w:r>
          <w:rPr>
            <w:rFonts w:ascii="宋体" w:hAnsi="宋体" w:hint="eastAsia"/>
            <w:sz w:val="24"/>
            <w:szCs w:val="24"/>
          </w:rPr>
          <w:t>3.</w:t>
        </w:r>
      </w:ins>
      <w:ins w:id="55" w:author="pku" w:date="2017-03-31T14:03:00Z">
        <w:r w:rsidR="00F83BF4" w:rsidRPr="00F83BF4">
          <w:rPr>
            <w:rFonts w:ascii="宋体" w:hAnsi="宋体"/>
            <w:sz w:val="24"/>
            <w:szCs w:val="24"/>
            <w:rPrChange w:id="56" w:author="pku" w:date="2017-03-31T14:03:00Z">
              <w:rPr>
                <w:rFonts w:ascii="宋体" w:hAnsi="宋体"/>
                <w:sz w:val="28"/>
                <w:szCs w:val="28"/>
              </w:rPr>
            </w:rPrChange>
          </w:rPr>
          <w:t>奖励学生从事校内外组织的各种公益性社会实践活动。</w:t>
        </w:r>
      </w:ins>
    </w:p>
    <w:p w:rsidR="00F83BF4" w:rsidRPr="00F83BF4" w:rsidRDefault="00A31131" w:rsidP="00F83BF4">
      <w:pPr>
        <w:spacing w:line="400" w:lineRule="exact"/>
        <w:ind w:firstLineChars="200" w:firstLine="480"/>
        <w:rPr>
          <w:ins w:id="57" w:author="pku" w:date="2017-03-31T14:03:00Z"/>
          <w:rFonts w:ascii="宋体" w:hAnsi="宋体"/>
          <w:sz w:val="24"/>
          <w:szCs w:val="24"/>
          <w:rPrChange w:id="58" w:author="pku" w:date="2017-03-31T14:03:00Z">
            <w:rPr>
              <w:ins w:id="59" w:author="pku" w:date="2017-03-31T14:03:00Z"/>
              <w:rFonts w:ascii="宋体" w:hAnsi="宋体"/>
              <w:sz w:val="28"/>
              <w:szCs w:val="28"/>
            </w:rPr>
          </w:rPrChange>
        </w:rPr>
      </w:pPr>
      <w:ins w:id="60" w:author="pku" w:date="2017-04-07T08:22:00Z">
        <w:r>
          <w:rPr>
            <w:rFonts w:hint="eastAsia"/>
            <w:sz w:val="24"/>
            <w:szCs w:val="24"/>
          </w:rPr>
          <w:t>4.</w:t>
        </w:r>
      </w:ins>
      <w:ins w:id="61" w:author="pku" w:date="2017-03-31T14:03:00Z">
        <w:r w:rsidR="00F83BF4" w:rsidRPr="00F83BF4">
          <w:rPr>
            <w:rFonts w:hint="eastAsia"/>
            <w:sz w:val="24"/>
            <w:szCs w:val="24"/>
            <w:rPrChange w:id="62" w:author="pku" w:date="2017-03-31T14:03:00Z">
              <w:rPr>
                <w:rFonts w:hint="eastAsia"/>
                <w:sz w:val="28"/>
                <w:szCs w:val="28"/>
              </w:rPr>
            </w:rPrChange>
          </w:rPr>
          <w:t>生产劳动（必修）：一周，不计学分。</w:t>
        </w:r>
      </w:ins>
    </w:p>
    <w:p w:rsidR="00672BEA" w:rsidRDefault="00672BEA">
      <w:pPr>
        <w:widowControl/>
        <w:jc w:val="left"/>
        <w:rPr>
          <w:ins w:id="63" w:author="pku" w:date="2017-04-07T08:22:00Z"/>
          <w:sz w:val="24"/>
          <w:szCs w:val="24"/>
        </w:rPr>
      </w:pPr>
      <w:ins w:id="64" w:author="pku" w:date="2017-04-07T08:22:00Z">
        <w:r>
          <w:rPr>
            <w:sz w:val="24"/>
            <w:szCs w:val="24"/>
          </w:rPr>
          <w:br w:type="page"/>
        </w:r>
      </w:ins>
    </w:p>
    <w:p w:rsidR="00D53D0E" w:rsidRPr="00AE4AE3" w:rsidDel="00F83BF4" w:rsidRDefault="00592C5E" w:rsidP="00F72EFB">
      <w:pPr>
        <w:spacing w:beforeLines="50" w:before="156" w:line="360" w:lineRule="auto"/>
        <w:ind w:firstLineChars="200" w:firstLine="480"/>
        <w:rPr>
          <w:del w:id="65" w:author="pku" w:date="2017-03-31T14:03:00Z"/>
          <w:sz w:val="24"/>
          <w:szCs w:val="24"/>
        </w:rPr>
      </w:pPr>
      <w:del w:id="66" w:author="pku" w:date="2017-03-31T14:03:00Z">
        <w:r w:rsidRPr="00AE4AE3" w:rsidDel="00F83BF4">
          <w:rPr>
            <w:rFonts w:hint="eastAsia"/>
            <w:sz w:val="24"/>
            <w:szCs w:val="24"/>
          </w:rPr>
          <w:lastRenderedPageBreak/>
          <w:delText>1</w:delText>
        </w:r>
        <w:r w:rsidRPr="00AE4AE3" w:rsidDel="00F83BF4">
          <w:rPr>
            <w:rFonts w:hint="eastAsia"/>
            <w:sz w:val="24"/>
            <w:szCs w:val="24"/>
          </w:rPr>
          <w:delText>、自主选修课程：如所选专业选修课不足选修课程学分的要求，在自主选修课的学部内和学不外的课程中补齐学分</w:delText>
        </w:r>
      </w:del>
      <w:del w:id="67" w:author="pku" w:date="2017-03-31T14:01:00Z">
        <w:r w:rsidRPr="00AE4AE3" w:rsidDel="00F83BF4">
          <w:rPr>
            <w:rFonts w:hint="eastAsia"/>
            <w:sz w:val="24"/>
            <w:szCs w:val="24"/>
          </w:rPr>
          <w:delText>。</w:delText>
        </w:r>
        <w:r w:rsidR="007C10D9" w:rsidRPr="00AE4AE3" w:rsidDel="00F83BF4">
          <w:rPr>
            <w:rFonts w:hint="eastAsia"/>
            <w:sz w:val="24"/>
            <w:szCs w:val="24"/>
          </w:rPr>
          <w:delText>分</w:delText>
        </w:r>
      </w:del>
      <w:del w:id="68" w:author="pku" w:date="2017-03-31T14:03:00Z">
        <w:r w:rsidR="007C10D9" w:rsidRPr="00AE4AE3" w:rsidDel="00F83BF4">
          <w:rPr>
            <w:rFonts w:hint="eastAsia"/>
            <w:sz w:val="24"/>
            <w:szCs w:val="24"/>
          </w:rPr>
          <w:delText>。</w:delText>
        </w:r>
      </w:del>
    </w:p>
    <w:bookmarkEnd w:id="7"/>
    <w:p w:rsidR="00FA5CBD" w:rsidRPr="00AE4AE3" w:rsidDel="00672BEA" w:rsidRDefault="00FA5CBD" w:rsidP="00FA5CBD">
      <w:pPr>
        <w:spacing w:beforeLines="50" w:before="156" w:line="360" w:lineRule="auto"/>
        <w:ind w:firstLineChars="200" w:firstLine="480"/>
        <w:rPr>
          <w:del w:id="69" w:author="pku" w:date="2017-04-07T08:22:00Z"/>
          <w:sz w:val="24"/>
          <w:szCs w:val="24"/>
        </w:rPr>
      </w:pPr>
      <w:r w:rsidRPr="00AE4AE3">
        <w:rPr>
          <w:rFonts w:hint="eastAsia"/>
          <w:sz w:val="24"/>
          <w:szCs w:val="24"/>
        </w:rPr>
        <w:t>（一）、</w:t>
      </w:r>
      <w:del w:id="70" w:author="pku" w:date="2017-04-07T08:22:00Z">
        <w:r w:rsidRPr="00AE4AE3" w:rsidDel="00672BEA">
          <w:rPr>
            <w:rFonts w:hint="eastAsia"/>
            <w:sz w:val="24"/>
            <w:szCs w:val="24"/>
          </w:rPr>
          <w:delText>全校</w:delText>
        </w:r>
      </w:del>
      <w:r w:rsidRPr="00AE4AE3">
        <w:rPr>
          <w:rFonts w:hint="eastAsia"/>
          <w:sz w:val="24"/>
          <w:szCs w:val="24"/>
        </w:rPr>
        <w:t>公共</w:t>
      </w:r>
      <w:ins w:id="71" w:author="pku" w:date="2017-04-07T08:22:00Z">
        <w:r w:rsidR="00672BEA">
          <w:rPr>
            <w:rFonts w:hint="eastAsia"/>
            <w:sz w:val="24"/>
            <w:szCs w:val="24"/>
          </w:rPr>
          <w:t>与基础</w:t>
        </w:r>
      </w:ins>
      <w:r w:rsidRPr="00AE4AE3">
        <w:rPr>
          <w:rFonts w:hint="eastAsia"/>
          <w:sz w:val="24"/>
          <w:szCs w:val="24"/>
        </w:rPr>
        <w:t>必修课：</w:t>
      </w:r>
    </w:p>
    <w:p w:rsidR="00AE4AE3" w:rsidRDefault="00AE4AE3" w:rsidP="00672BEA">
      <w:pPr>
        <w:spacing w:beforeLines="50" w:before="156" w:line="360" w:lineRule="auto"/>
        <w:ind w:firstLineChars="200" w:firstLine="480"/>
        <w:rPr>
          <w:ins w:id="72" w:author="pku" w:date="2017-03-30T16:18:00Z"/>
          <w:sz w:val="24"/>
          <w:szCs w:val="24"/>
        </w:rPr>
        <w:pPrChange w:id="73" w:author="pku" w:date="2017-04-07T08:22:00Z">
          <w:pPr>
            <w:widowControl/>
            <w:jc w:val="left"/>
          </w:pPr>
        </w:pPrChange>
      </w:pPr>
    </w:p>
    <w:p w:rsidR="00FA5CBD" w:rsidRPr="00AE4AE3" w:rsidRDefault="00FA5CBD" w:rsidP="00FA5CBD">
      <w:pPr>
        <w:spacing w:beforeLines="50" w:before="156" w:line="400" w:lineRule="exact"/>
        <w:ind w:left="720"/>
        <w:rPr>
          <w:rFonts w:ascii="宋体" w:hAnsi="宋体"/>
          <w:bCs/>
          <w:noProof/>
          <w:sz w:val="24"/>
          <w:szCs w:val="24"/>
        </w:rPr>
      </w:pPr>
      <w:r w:rsidRPr="00AE4AE3">
        <w:rPr>
          <w:rFonts w:hint="eastAsia"/>
          <w:sz w:val="24"/>
          <w:szCs w:val="24"/>
        </w:rPr>
        <w:t>1</w:t>
      </w:r>
      <w:r w:rsidRPr="00AE4AE3">
        <w:rPr>
          <w:rFonts w:hint="eastAsia"/>
          <w:sz w:val="24"/>
          <w:szCs w:val="24"/>
        </w:rPr>
        <w:t>、全校公共必修课：</w:t>
      </w:r>
      <w:del w:id="74" w:author="pku" w:date="2017-03-30T16:19:00Z">
        <w:r w:rsidRPr="00AE4AE3" w:rsidDel="00AE4AE3">
          <w:rPr>
            <w:rFonts w:hint="eastAsia"/>
            <w:sz w:val="24"/>
            <w:szCs w:val="24"/>
          </w:rPr>
          <w:delText>32</w:delText>
        </w:r>
      </w:del>
      <w:ins w:id="75" w:author="pku" w:date="2017-03-30T16:19:00Z">
        <w:r w:rsidR="00AE4AE3">
          <w:rPr>
            <w:rFonts w:hint="eastAsia"/>
            <w:sz w:val="24"/>
            <w:szCs w:val="24"/>
          </w:rPr>
          <w:t>10</w:t>
        </w:r>
      </w:ins>
      <w:r w:rsidRPr="00AE4AE3">
        <w:rPr>
          <w:rFonts w:hint="eastAsia"/>
          <w:sz w:val="24"/>
          <w:szCs w:val="24"/>
        </w:rPr>
        <w:t>学分</w:t>
      </w:r>
    </w:p>
    <w:p w:rsidR="00FA5CBD" w:rsidRPr="00AE4AE3" w:rsidRDefault="00FA5CBD" w:rsidP="00FA5CBD">
      <w:pPr>
        <w:spacing w:beforeLines="50" w:before="156" w:line="400" w:lineRule="exact"/>
        <w:ind w:left="720"/>
        <w:rPr>
          <w:rFonts w:ascii="宋体" w:hAnsi="宋体"/>
          <w:bCs/>
          <w:noProof/>
          <w:sz w:val="24"/>
          <w:szCs w:val="24"/>
        </w:rPr>
      </w:pPr>
    </w:p>
    <w:tbl>
      <w:tblPr>
        <w:tblW w:w="7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0"/>
        <w:gridCol w:w="3434"/>
        <w:gridCol w:w="993"/>
        <w:gridCol w:w="708"/>
        <w:gridCol w:w="1134"/>
      </w:tblGrid>
      <w:tr w:rsidR="00FA5CBD" w:rsidRPr="00AE4AE3" w:rsidTr="00E13274">
        <w:trPr>
          <w:jc w:val="center"/>
        </w:trPr>
        <w:tc>
          <w:tcPr>
            <w:tcW w:w="1360"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jc w:val="center"/>
              <w:rPr>
                <w:rFonts w:ascii="宋体" w:hAnsi="宋体"/>
                <w:noProof/>
                <w:sz w:val="24"/>
                <w:szCs w:val="24"/>
              </w:rPr>
            </w:pPr>
            <w:r w:rsidRPr="00AE4AE3">
              <w:rPr>
                <w:rFonts w:ascii="宋体" w:hAnsi="宋体" w:hint="eastAsia"/>
                <w:noProof/>
                <w:sz w:val="24"/>
                <w:szCs w:val="24"/>
              </w:rPr>
              <w:t>课程编号</w:t>
            </w:r>
          </w:p>
        </w:tc>
        <w:tc>
          <w:tcPr>
            <w:tcW w:w="3434"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jc w:val="center"/>
              <w:rPr>
                <w:rFonts w:ascii="宋体" w:hAnsi="宋体"/>
                <w:noProof/>
                <w:sz w:val="24"/>
                <w:szCs w:val="24"/>
              </w:rPr>
            </w:pPr>
            <w:r w:rsidRPr="00AE4AE3">
              <w:rPr>
                <w:rFonts w:ascii="宋体" w:hAnsi="宋体" w:hint="eastAsia"/>
                <w:noProof/>
                <w:sz w:val="24"/>
                <w:szCs w:val="24"/>
              </w:rPr>
              <w:t>课程名称</w:t>
            </w:r>
          </w:p>
        </w:tc>
        <w:tc>
          <w:tcPr>
            <w:tcW w:w="993"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jc w:val="center"/>
              <w:rPr>
                <w:rFonts w:ascii="宋体" w:hAnsi="宋体"/>
                <w:noProof/>
                <w:sz w:val="24"/>
                <w:szCs w:val="24"/>
              </w:rPr>
            </w:pPr>
            <w:r w:rsidRPr="00AE4AE3">
              <w:rPr>
                <w:rFonts w:ascii="宋体" w:hAnsi="宋体" w:hint="eastAsia"/>
                <w:noProof/>
                <w:sz w:val="24"/>
                <w:szCs w:val="24"/>
              </w:rPr>
              <w:t>周学时</w:t>
            </w:r>
          </w:p>
        </w:tc>
        <w:tc>
          <w:tcPr>
            <w:tcW w:w="708"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jc w:val="center"/>
              <w:rPr>
                <w:rFonts w:ascii="宋体" w:hAnsi="宋体"/>
                <w:noProof/>
                <w:sz w:val="24"/>
                <w:szCs w:val="24"/>
              </w:rPr>
            </w:pPr>
            <w:r w:rsidRPr="00AE4AE3">
              <w:rPr>
                <w:rFonts w:ascii="宋体" w:hAnsi="宋体" w:hint="eastAsia"/>
                <w:noProof/>
                <w:sz w:val="24"/>
                <w:szCs w:val="24"/>
              </w:rPr>
              <w:t>学分</w:t>
            </w:r>
          </w:p>
        </w:tc>
        <w:tc>
          <w:tcPr>
            <w:tcW w:w="1134"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jc w:val="center"/>
              <w:rPr>
                <w:rFonts w:ascii="宋体" w:hAnsi="宋体"/>
                <w:noProof/>
                <w:sz w:val="24"/>
                <w:szCs w:val="24"/>
              </w:rPr>
            </w:pPr>
            <w:r w:rsidRPr="00AE4AE3">
              <w:rPr>
                <w:rFonts w:ascii="宋体" w:hAnsi="宋体" w:hint="eastAsia"/>
                <w:noProof/>
                <w:sz w:val="24"/>
                <w:szCs w:val="24"/>
              </w:rPr>
              <w:t>开课学期</w:t>
            </w:r>
          </w:p>
        </w:tc>
      </w:tr>
      <w:tr w:rsidR="00FA5CBD" w:rsidRPr="00AE4AE3" w:rsidTr="00E13274">
        <w:trPr>
          <w:jc w:val="center"/>
        </w:trPr>
        <w:tc>
          <w:tcPr>
            <w:tcW w:w="1360"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rPr>
                <w:rFonts w:ascii="宋体" w:hAnsi="宋体"/>
                <w:sz w:val="24"/>
                <w:szCs w:val="24"/>
              </w:rPr>
            </w:pPr>
          </w:p>
        </w:tc>
        <w:tc>
          <w:tcPr>
            <w:tcW w:w="3434"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hint="eastAsia"/>
                <w:noProof/>
                <w:sz w:val="24"/>
                <w:szCs w:val="24"/>
              </w:rPr>
              <w:t>大学英语</w:t>
            </w:r>
          </w:p>
        </w:tc>
        <w:tc>
          <w:tcPr>
            <w:tcW w:w="993"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jc w:val="center"/>
              <w:rPr>
                <w:rFonts w:ascii="宋体" w:hAnsi="宋体"/>
                <w:noProof/>
                <w:sz w:val="24"/>
                <w:szCs w:val="24"/>
              </w:rPr>
            </w:pPr>
          </w:p>
        </w:tc>
        <w:tc>
          <w:tcPr>
            <w:tcW w:w="708"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jc w:val="center"/>
              <w:rPr>
                <w:rFonts w:ascii="宋体" w:hAnsi="宋体"/>
                <w:noProof/>
                <w:sz w:val="24"/>
                <w:szCs w:val="24"/>
              </w:rPr>
            </w:pPr>
            <w:r w:rsidRPr="00AE4AE3">
              <w:rPr>
                <w:rFonts w:ascii="宋体" w:hAnsi="宋体"/>
                <w:noProof/>
                <w:sz w:val="24"/>
                <w:szCs w:val="24"/>
              </w:rPr>
              <w:t>2-8学分</w:t>
            </w:r>
          </w:p>
        </w:tc>
        <w:tc>
          <w:tcPr>
            <w:tcW w:w="1134"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jc w:val="center"/>
              <w:rPr>
                <w:rFonts w:ascii="宋体" w:hAnsi="宋体"/>
                <w:noProof/>
                <w:sz w:val="24"/>
                <w:szCs w:val="24"/>
              </w:rPr>
            </w:pPr>
            <w:r w:rsidRPr="00AE4AE3">
              <w:rPr>
                <w:rFonts w:ascii="宋体" w:hAnsi="宋体" w:hint="eastAsia"/>
                <w:noProof/>
                <w:sz w:val="24"/>
                <w:szCs w:val="24"/>
                <w:rPrChange w:id="76" w:author="pku" w:date="2017-03-30T16:18:00Z">
                  <w:rPr>
                    <w:rFonts w:ascii="宋体" w:hAnsi="宋体" w:hint="eastAsia"/>
                    <w:noProof/>
                  </w:rPr>
                </w:rPrChange>
              </w:rPr>
              <w:t>按大学英语教研室要求选课</w:t>
            </w:r>
          </w:p>
        </w:tc>
      </w:tr>
      <w:tr w:rsidR="00FA5CBD" w:rsidRPr="00AE4AE3" w:rsidTr="00E13274">
        <w:trPr>
          <w:jc w:val="center"/>
        </w:trPr>
        <w:tc>
          <w:tcPr>
            <w:tcW w:w="1360"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sz w:val="24"/>
                <w:szCs w:val="24"/>
              </w:rPr>
              <w:t>04031730</w:t>
            </w:r>
          </w:p>
        </w:tc>
        <w:tc>
          <w:tcPr>
            <w:tcW w:w="3434"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hint="eastAsia"/>
                <w:sz w:val="24"/>
                <w:szCs w:val="24"/>
              </w:rPr>
              <w:t>毛泽东思想和中国特色社会主义理论体系概论</w:t>
            </w:r>
          </w:p>
        </w:tc>
        <w:tc>
          <w:tcPr>
            <w:tcW w:w="993"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jc w:val="center"/>
              <w:rPr>
                <w:rFonts w:ascii="宋体" w:hAnsi="宋体"/>
                <w:sz w:val="24"/>
                <w:szCs w:val="24"/>
              </w:rPr>
            </w:pPr>
            <w:r w:rsidRPr="00AE4AE3">
              <w:rPr>
                <w:rFonts w:ascii="宋体" w:hAnsi="宋体"/>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jc w:val="center"/>
              <w:rPr>
                <w:rFonts w:ascii="宋体" w:hAnsi="宋体"/>
                <w:sz w:val="24"/>
                <w:szCs w:val="24"/>
              </w:rPr>
            </w:pPr>
            <w:r w:rsidRPr="00AE4AE3">
              <w:rPr>
                <w:rFonts w:ascii="宋体" w:hAnsi="宋体"/>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jc w:val="center"/>
              <w:rPr>
                <w:rFonts w:ascii="宋体" w:hAnsi="宋体"/>
                <w:sz w:val="24"/>
                <w:szCs w:val="24"/>
              </w:rPr>
            </w:pPr>
            <w:r w:rsidRPr="00AE4AE3">
              <w:rPr>
                <w:rFonts w:ascii="宋体" w:hAnsi="宋体" w:hint="eastAsia"/>
                <w:sz w:val="24"/>
                <w:szCs w:val="24"/>
              </w:rPr>
              <w:t>全年</w:t>
            </w:r>
          </w:p>
        </w:tc>
      </w:tr>
      <w:tr w:rsidR="00FA5CBD" w:rsidRPr="00AE4AE3" w:rsidTr="00E13274">
        <w:trPr>
          <w:jc w:val="center"/>
        </w:trPr>
        <w:tc>
          <w:tcPr>
            <w:tcW w:w="1360"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sz w:val="24"/>
                <w:szCs w:val="24"/>
              </w:rPr>
              <w:t>04031740</w:t>
            </w:r>
          </w:p>
        </w:tc>
        <w:tc>
          <w:tcPr>
            <w:tcW w:w="3434"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hint="eastAsia"/>
                <w:sz w:val="24"/>
                <w:szCs w:val="24"/>
              </w:rPr>
              <w:t>马克思主义基本原理概论</w:t>
            </w:r>
          </w:p>
        </w:tc>
        <w:tc>
          <w:tcPr>
            <w:tcW w:w="993"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jc w:val="center"/>
              <w:rPr>
                <w:rFonts w:ascii="宋体" w:hAnsi="宋体"/>
                <w:sz w:val="24"/>
                <w:szCs w:val="24"/>
              </w:rPr>
            </w:pPr>
            <w:r w:rsidRPr="00AE4AE3">
              <w:rPr>
                <w:rFonts w:ascii="宋体" w:hAnsi="宋体"/>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jc w:val="center"/>
              <w:rPr>
                <w:rFonts w:ascii="宋体" w:hAnsi="宋体"/>
                <w:sz w:val="24"/>
                <w:szCs w:val="24"/>
              </w:rPr>
            </w:pPr>
            <w:r w:rsidRPr="00AE4AE3">
              <w:rPr>
                <w:rFonts w:ascii="宋体" w:hAnsi="宋体"/>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jc w:val="center"/>
              <w:rPr>
                <w:rFonts w:ascii="宋体" w:hAnsi="宋体"/>
                <w:sz w:val="24"/>
                <w:szCs w:val="24"/>
              </w:rPr>
            </w:pPr>
            <w:r w:rsidRPr="00AE4AE3">
              <w:rPr>
                <w:rFonts w:ascii="宋体" w:hAnsi="宋体" w:hint="eastAsia"/>
                <w:sz w:val="24"/>
                <w:szCs w:val="24"/>
              </w:rPr>
              <w:t>秋季</w:t>
            </w:r>
          </w:p>
        </w:tc>
      </w:tr>
      <w:tr w:rsidR="00FA5CBD" w:rsidRPr="00AE4AE3" w:rsidTr="00E13274">
        <w:trPr>
          <w:jc w:val="center"/>
        </w:trPr>
        <w:tc>
          <w:tcPr>
            <w:tcW w:w="1360"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hint="eastAsia"/>
                <w:sz w:val="24"/>
                <w:szCs w:val="24"/>
              </w:rPr>
              <w:t>04031650</w:t>
            </w:r>
          </w:p>
        </w:tc>
        <w:tc>
          <w:tcPr>
            <w:tcW w:w="3434"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hint="eastAsia"/>
                <w:sz w:val="24"/>
                <w:szCs w:val="24"/>
              </w:rPr>
              <w:t>思想道德基础和法律基础</w:t>
            </w:r>
          </w:p>
        </w:tc>
        <w:tc>
          <w:tcPr>
            <w:tcW w:w="993"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jc w:val="center"/>
              <w:rPr>
                <w:rFonts w:ascii="宋体" w:hAnsi="宋体"/>
                <w:sz w:val="24"/>
                <w:szCs w:val="24"/>
              </w:rPr>
            </w:pPr>
            <w:r w:rsidRPr="00AE4AE3">
              <w:rPr>
                <w:rFonts w:ascii="宋体" w:hAnsi="宋体"/>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jc w:val="center"/>
              <w:rPr>
                <w:rFonts w:ascii="宋体" w:hAnsi="宋体"/>
                <w:sz w:val="24"/>
                <w:szCs w:val="24"/>
              </w:rPr>
            </w:pPr>
            <w:r w:rsidRPr="00AE4AE3">
              <w:rPr>
                <w:rFonts w:ascii="宋体" w:hAnsi="宋体"/>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jc w:val="center"/>
              <w:rPr>
                <w:rFonts w:ascii="宋体" w:hAnsi="宋体"/>
                <w:sz w:val="24"/>
                <w:szCs w:val="24"/>
              </w:rPr>
            </w:pPr>
            <w:r w:rsidRPr="00AE4AE3">
              <w:rPr>
                <w:rFonts w:ascii="宋体" w:hAnsi="宋体" w:hint="eastAsia"/>
                <w:sz w:val="24"/>
                <w:szCs w:val="24"/>
              </w:rPr>
              <w:t>春季</w:t>
            </w:r>
          </w:p>
        </w:tc>
      </w:tr>
      <w:tr w:rsidR="00FA5CBD" w:rsidRPr="00AE4AE3" w:rsidTr="00E13274">
        <w:trPr>
          <w:jc w:val="center"/>
        </w:trPr>
        <w:tc>
          <w:tcPr>
            <w:tcW w:w="1360"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sz w:val="24"/>
                <w:szCs w:val="24"/>
              </w:rPr>
              <w:t>04031660</w:t>
            </w:r>
          </w:p>
        </w:tc>
        <w:tc>
          <w:tcPr>
            <w:tcW w:w="3434"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hint="eastAsia"/>
                <w:sz w:val="24"/>
                <w:szCs w:val="24"/>
              </w:rPr>
              <w:t>中国近现代史纲要</w:t>
            </w:r>
          </w:p>
        </w:tc>
        <w:tc>
          <w:tcPr>
            <w:tcW w:w="993"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jc w:val="center"/>
              <w:rPr>
                <w:rFonts w:ascii="宋体" w:hAnsi="宋体"/>
                <w:sz w:val="24"/>
                <w:szCs w:val="24"/>
              </w:rPr>
            </w:pPr>
            <w:r w:rsidRPr="00AE4AE3">
              <w:rPr>
                <w:rFonts w:ascii="宋体" w:hAnsi="宋体"/>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jc w:val="center"/>
              <w:rPr>
                <w:rFonts w:ascii="宋体" w:hAnsi="宋体"/>
                <w:sz w:val="24"/>
                <w:szCs w:val="24"/>
              </w:rPr>
            </w:pPr>
            <w:r w:rsidRPr="00AE4AE3">
              <w:rPr>
                <w:rFonts w:ascii="宋体" w:hAnsi="宋体"/>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jc w:val="center"/>
              <w:rPr>
                <w:rFonts w:ascii="宋体" w:hAnsi="宋体"/>
                <w:sz w:val="24"/>
                <w:szCs w:val="24"/>
              </w:rPr>
            </w:pPr>
            <w:r w:rsidRPr="00AE4AE3">
              <w:rPr>
                <w:rFonts w:ascii="宋体" w:hAnsi="宋体" w:hint="eastAsia"/>
                <w:sz w:val="24"/>
                <w:szCs w:val="24"/>
              </w:rPr>
              <w:t>全年</w:t>
            </w:r>
          </w:p>
        </w:tc>
      </w:tr>
      <w:tr w:rsidR="00FA5CBD" w:rsidRPr="00AE4AE3" w:rsidTr="00E13274">
        <w:trPr>
          <w:jc w:val="center"/>
        </w:trPr>
        <w:tc>
          <w:tcPr>
            <w:tcW w:w="1360"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hint="eastAsia"/>
                <w:sz w:val="24"/>
                <w:szCs w:val="24"/>
              </w:rPr>
              <w:t>04831433</w:t>
            </w:r>
          </w:p>
        </w:tc>
        <w:tc>
          <w:tcPr>
            <w:tcW w:w="3434"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hint="eastAsia"/>
                <w:sz w:val="24"/>
                <w:szCs w:val="24"/>
              </w:rPr>
              <w:t>文科计算机基础</w:t>
            </w:r>
          </w:p>
        </w:tc>
        <w:tc>
          <w:tcPr>
            <w:tcW w:w="993"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jc w:val="center"/>
              <w:rPr>
                <w:rFonts w:ascii="宋体" w:hAnsi="宋体"/>
                <w:sz w:val="24"/>
                <w:szCs w:val="24"/>
              </w:rPr>
            </w:pPr>
            <w:r w:rsidRPr="00AE4AE3">
              <w:rPr>
                <w:rFonts w:ascii="宋体" w:hAnsi="宋体"/>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jc w:val="center"/>
              <w:rPr>
                <w:rFonts w:ascii="宋体" w:hAnsi="宋体"/>
                <w:sz w:val="24"/>
                <w:szCs w:val="24"/>
              </w:rPr>
            </w:pPr>
            <w:r w:rsidRPr="00AE4AE3">
              <w:rPr>
                <w:rFonts w:ascii="宋体" w:hAnsi="宋体"/>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jc w:val="center"/>
              <w:rPr>
                <w:rFonts w:ascii="宋体" w:hAnsi="宋体"/>
                <w:sz w:val="24"/>
                <w:szCs w:val="24"/>
              </w:rPr>
            </w:pPr>
            <w:r w:rsidRPr="00AE4AE3">
              <w:rPr>
                <w:rFonts w:ascii="宋体" w:hAnsi="宋体" w:hint="eastAsia"/>
                <w:sz w:val="24"/>
                <w:szCs w:val="24"/>
              </w:rPr>
              <w:t>秋季</w:t>
            </w:r>
          </w:p>
        </w:tc>
      </w:tr>
      <w:tr w:rsidR="00FA5CBD" w:rsidRPr="00AE4AE3" w:rsidTr="00E13274">
        <w:trPr>
          <w:jc w:val="center"/>
        </w:trPr>
        <w:tc>
          <w:tcPr>
            <w:tcW w:w="1360"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hint="eastAsia"/>
                <w:sz w:val="24"/>
                <w:szCs w:val="24"/>
              </w:rPr>
              <w:t>04831443</w:t>
            </w:r>
          </w:p>
        </w:tc>
        <w:tc>
          <w:tcPr>
            <w:tcW w:w="3434"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hint="eastAsia"/>
                <w:sz w:val="24"/>
                <w:szCs w:val="24"/>
              </w:rPr>
              <w:t>文科计算机专题</w:t>
            </w:r>
          </w:p>
        </w:tc>
        <w:tc>
          <w:tcPr>
            <w:tcW w:w="993"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jc w:val="center"/>
              <w:rPr>
                <w:rFonts w:ascii="宋体" w:hAnsi="宋体"/>
                <w:sz w:val="24"/>
                <w:szCs w:val="24"/>
              </w:rPr>
            </w:pPr>
            <w:r w:rsidRPr="00AE4AE3">
              <w:rPr>
                <w:rFonts w:ascii="宋体" w:hAnsi="宋体"/>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jc w:val="center"/>
              <w:rPr>
                <w:rFonts w:ascii="宋体" w:hAnsi="宋体"/>
                <w:sz w:val="24"/>
                <w:szCs w:val="24"/>
              </w:rPr>
            </w:pPr>
            <w:r w:rsidRPr="00AE4AE3">
              <w:rPr>
                <w:rFonts w:ascii="宋体" w:hAnsi="宋体"/>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jc w:val="center"/>
              <w:rPr>
                <w:rFonts w:ascii="宋体" w:hAnsi="宋体"/>
                <w:sz w:val="24"/>
                <w:szCs w:val="24"/>
              </w:rPr>
            </w:pPr>
            <w:r w:rsidRPr="00AE4AE3">
              <w:rPr>
                <w:rFonts w:ascii="宋体" w:hAnsi="宋体" w:hint="eastAsia"/>
                <w:sz w:val="24"/>
                <w:szCs w:val="24"/>
              </w:rPr>
              <w:t>春季</w:t>
            </w:r>
          </w:p>
        </w:tc>
      </w:tr>
      <w:tr w:rsidR="00FA5CBD" w:rsidRPr="00AE4AE3" w:rsidTr="00E13274">
        <w:trPr>
          <w:jc w:val="center"/>
        </w:trPr>
        <w:tc>
          <w:tcPr>
            <w:tcW w:w="1360"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hint="eastAsia"/>
                <w:sz w:val="24"/>
                <w:szCs w:val="24"/>
              </w:rPr>
              <w:t>60730020</w:t>
            </w:r>
          </w:p>
        </w:tc>
        <w:tc>
          <w:tcPr>
            <w:tcW w:w="3434"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hint="eastAsia"/>
                <w:sz w:val="24"/>
                <w:szCs w:val="24"/>
              </w:rPr>
              <w:t>军事理论</w:t>
            </w:r>
          </w:p>
        </w:tc>
        <w:tc>
          <w:tcPr>
            <w:tcW w:w="993"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jc w:val="center"/>
              <w:rPr>
                <w:rFonts w:ascii="宋体" w:hAnsi="宋体"/>
                <w:sz w:val="24"/>
                <w:szCs w:val="24"/>
              </w:rPr>
            </w:pPr>
            <w:r w:rsidRPr="00AE4AE3">
              <w:rPr>
                <w:rFonts w:ascii="宋体" w:hAnsi="宋体"/>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jc w:val="center"/>
              <w:rPr>
                <w:rFonts w:ascii="宋体" w:hAnsi="宋体"/>
                <w:sz w:val="24"/>
                <w:szCs w:val="24"/>
              </w:rPr>
            </w:pPr>
            <w:r w:rsidRPr="00AE4AE3">
              <w:rPr>
                <w:rFonts w:ascii="宋体" w:hAnsi="宋体"/>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jc w:val="center"/>
              <w:rPr>
                <w:rFonts w:ascii="宋体" w:hAnsi="宋体"/>
                <w:sz w:val="24"/>
                <w:szCs w:val="24"/>
              </w:rPr>
            </w:pPr>
            <w:r w:rsidRPr="00AE4AE3">
              <w:rPr>
                <w:rFonts w:ascii="宋体" w:hAnsi="宋体" w:hint="eastAsia"/>
                <w:sz w:val="24"/>
                <w:szCs w:val="24"/>
              </w:rPr>
              <w:t>秋季</w:t>
            </w:r>
          </w:p>
        </w:tc>
      </w:tr>
      <w:tr w:rsidR="00FA5CBD" w:rsidRPr="00AE4AE3" w:rsidTr="00E13274">
        <w:trPr>
          <w:jc w:val="center"/>
        </w:trPr>
        <w:tc>
          <w:tcPr>
            <w:tcW w:w="1360"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rPr>
                <w:rFonts w:ascii="宋体" w:hAnsi="宋体"/>
                <w:sz w:val="24"/>
                <w:szCs w:val="24"/>
              </w:rPr>
            </w:pPr>
          </w:p>
        </w:tc>
        <w:tc>
          <w:tcPr>
            <w:tcW w:w="3434"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hint="eastAsia"/>
                <w:sz w:val="24"/>
                <w:szCs w:val="24"/>
              </w:rPr>
              <w:t>体育系列课程</w:t>
            </w:r>
          </w:p>
        </w:tc>
        <w:tc>
          <w:tcPr>
            <w:tcW w:w="993"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jc w:val="center"/>
              <w:rPr>
                <w:rFonts w:ascii="宋体" w:hAnsi="宋体"/>
                <w:sz w:val="24"/>
                <w:szCs w:val="24"/>
              </w:rPr>
            </w:pPr>
            <w:r w:rsidRPr="00AE4AE3">
              <w:rPr>
                <w:rFonts w:ascii="宋体" w:hAnsi="宋体" w:hint="eastAsia"/>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jc w:val="center"/>
              <w:rPr>
                <w:rFonts w:ascii="宋体" w:hAnsi="宋体"/>
                <w:sz w:val="24"/>
                <w:szCs w:val="24"/>
              </w:rPr>
            </w:pPr>
            <w:r w:rsidRPr="00AE4AE3">
              <w:rPr>
                <w:rFonts w:ascii="宋体" w:hAnsi="宋体"/>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jc w:val="center"/>
              <w:rPr>
                <w:rFonts w:ascii="宋体" w:hAnsi="宋体"/>
                <w:sz w:val="24"/>
                <w:szCs w:val="24"/>
              </w:rPr>
            </w:pPr>
            <w:r w:rsidRPr="00AE4AE3">
              <w:rPr>
                <w:rFonts w:ascii="宋体" w:hAnsi="宋体" w:hint="eastAsia"/>
                <w:sz w:val="24"/>
                <w:szCs w:val="24"/>
              </w:rPr>
              <w:t>全年</w:t>
            </w:r>
          </w:p>
        </w:tc>
      </w:tr>
      <w:tr w:rsidR="00FA5CBD" w:rsidRPr="00AE4AE3" w:rsidTr="00E13274">
        <w:trPr>
          <w:jc w:val="center"/>
        </w:trPr>
        <w:tc>
          <w:tcPr>
            <w:tcW w:w="1360"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sz w:val="24"/>
                <w:szCs w:val="24"/>
              </w:rPr>
              <w:t>04031750</w:t>
            </w:r>
          </w:p>
        </w:tc>
        <w:tc>
          <w:tcPr>
            <w:tcW w:w="3434"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hint="eastAsia"/>
                <w:sz w:val="24"/>
                <w:szCs w:val="24"/>
              </w:rPr>
              <w:t>形势与政策</w:t>
            </w:r>
          </w:p>
        </w:tc>
        <w:tc>
          <w:tcPr>
            <w:tcW w:w="993"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jc w:val="center"/>
              <w:rPr>
                <w:rFonts w:ascii="宋体" w:hAnsi="宋体"/>
                <w:sz w:val="24"/>
                <w:szCs w:val="24"/>
              </w:rPr>
            </w:pPr>
            <w:r w:rsidRPr="00AE4AE3">
              <w:rPr>
                <w:rFonts w:ascii="宋体" w:hAnsi="宋体"/>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jc w:val="center"/>
              <w:rPr>
                <w:rFonts w:ascii="宋体" w:hAnsi="宋体"/>
                <w:sz w:val="24"/>
                <w:szCs w:val="24"/>
              </w:rPr>
            </w:pPr>
            <w:r w:rsidRPr="00AE4AE3">
              <w:rPr>
                <w:rFonts w:ascii="宋体" w:hAnsi="宋体"/>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jc w:val="center"/>
              <w:rPr>
                <w:rFonts w:ascii="宋体" w:hAnsi="宋体"/>
                <w:sz w:val="24"/>
                <w:szCs w:val="24"/>
              </w:rPr>
            </w:pPr>
            <w:r w:rsidRPr="00AE4AE3">
              <w:rPr>
                <w:rFonts w:ascii="宋体" w:hAnsi="宋体" w:hint="eastAsia"/>
                <w:sz w:val="24"/>
                <w:szCs w:val="24"/>
              </w:rPr>
              <w:t>全年</w:t>
            </w:r>
          </w:p>
        </w:tc>
      </w:tr>
    </w:tbl>
    <w:p w:rsidR="00FA5CBD" w:rsidRPr="00AE4AE3" w:rsidRDefault="00FA5CBD" w:rsidP="00FA5CBD">
      <w:pPr>
        <w:spacing w:before="240" w:after="240" w:line="400" w:lineRule="exact"/>
        <w:ind w:left="445" w:hanging="4"/>
        <w:rPr>
          <w:sz w:val="24"/>
          <w:szCs w:val="24"/>
        </w:rPr>
      </w:pPr>
      <w:r w:rsidRPr="00AE4AE3">
        <w:rPr>
          <w:rFonts w:ascii="宋体" w:hAnsi="宋体" w:hint="eastAsia"/>
          <w:noProof/>
          <w:sz w:val="24"/>
          <w:szCs w:val="24"/>
          <w:rPrChange w:id="77" w:author="pku" w:date="2017-03-30T16:18:00Z">
            <w:rPr>
              <w:rFonts w:ascii="宋体" w:hAnsi="宋体" w:hint="eastAsia"/>
              <w:noProof/>
            </w:rPr>
          </w:rPrChange>
        </w:rPr>
        <w:t>注：按大学英语教研室要求选课</w:t>
      </w:r>
      <w:r w:rsidRPr="00AE4AE3">
        <w:rPr>
          <w:rFonts w:ascii="宋体" w:hAnsi="宋体"/>
          <w:noProof/>
          <w:sz w:val="24"/>
          <w:szCs w:val="24"/>
          <w:rPrChange w:id="78" w:author="pku" w:date="2017-03-30T16:18:00Z">
            <w:rPr>
              <w:rFonts w:ascii="宋体" w:hAnsi="宋体"/>
              <w:noProof/>
            </w:rPr>
          </w:rPrChange>
        </w:rPr>
        <w:t>,学分不够用学部内的课程学分补齐。</w:t>
      </w:r>
    </w:p>
    <w:p w:rsidR="00FA5CBD" w:rsidRPr="00AE4AE3" w:rsidRDefault="00FA5CBD" w:rsidP="00FA5CBD">
      <w:pPr>
        <w:spacing w:before="240" w:after="240" w:line="400" w:lineRule="exact"/>
        <w:rPr>
          <w:rFonts w:ascii="宋体" w:hAnsi="宋体"/>
          <w:bCs/>
          <w:noProof/>
          <w:sz w:val="24"/>
          <w:szCs w:val="24"/>
        </w:rPr>
      </w:pPr>
      <w:r w:rsidRPr="00AE4AE3">
        <w:rPr>
          <w:sz w:val="24"/>
          <w:szCs w:val="24"/>
        </w:rPr>
        <w:br w:type="page"/>
      </w:r>
      <w:r w:rsidRPr="00AE4AE3">
        <w:rPr>
          <w:sz w:val="24"/>
          <w:szCs w:val="24"/>
        </w:rPr>
        <w:lastRenderedPageBreak/>
        <w:t>2</w:t>
      </w:r>
      <w:r w:rsidRPr="00AE4AE3">
        <w:rPr>
          <w:rFonts w:hint="eastAsia"/>
          <w:sz w:val="24"/>
          <w:szCs w:val="24"/>
        </w:rPr>
        <w:t>、学科基础课程：</w:t>
      </w:r>
      <w:r w:rsidRPr="00AE4AE3">
        <w:rPr>
          <w:sz w:val="24"/>
          <w:szCs w:val="24"/>
        </w:rPr>
        <w:t>14</w:t>
      </w:r>
      <w:r w:rsidRPr="00AE4AE3">
        <w:rPr>
          <w:rFonts w:hint="eastAsia"/>
          <w:sz w:val="24"/>
          <w:szCs w:val="24"/>
        </w:rPr>
        <w:t>学分（</w:t>
      </w:r>
      <w:r w:rsidRPr="00AE4AE3">
        <w:rPr>
          <w:rFonts w:hint="eastAsia"/>
          <w:b/>
          <w:sz w:val="24"/>
          <w:szCs w:val="24"/>
        </w:rPr>
        <w:t>从以下</w:t>
      </w:r>
      <w:proofErr w:type="gramStart"/>
      <w:r w:rsidRPr="00AE4AE3">
        <w:rPr>
          <w:rFonts w:hint="eastAsia"/>
          <w:b/>
          <w:sz w:val="24"/>
          <w:szCs w:val="24"/>
        </w:rPr>
        <w:t>课程选满</w:t>
      </w:r>
      <w:proofErr w:type="gramEnd"/>
      <w:r w:rsidRPr="00AE4AE3">
        <w:rPr>
          <w:b/>
          <w:sz w:val="24"/>
          <w:szCs w:val="24"/>
        </w:rPr>
        <w:t>14</w:t>
      </w:r>
      <w:r w:rsidRPr="00AE4AE3">
        <w:rPr>
          <w:rFonts w:hint="eastAsia"/>
          <w:b/>
          <w:sz w:val="24"/>
          <w:szCs w:val="24"/>
        </w:rPr>
        <w:t>学分即可</w:t>
      </w:r>
      <w:r w:rsidRPr="00AE4AE3">
        <w:rPr>
          <w:rFonts w:hint="eastAsia"/>
          <w:sz w:val="24"/>
          <w:szCs w:val="24"/>
        </w:rPr>
        <w:t>）</w:t>
      </w:r>
    </w:p>
    <w:tbl>
      <w:tblPr>
        <w:tblW w:w="7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7"/>
        <w:gridCol w:w="3544"/>
        <w:gridCol w:w="602"/>
        <w:gridCol w:w="708"/>
        <w:gridCol w:w="1134"/>
      </w:tblGrid>
      <w:tr w:rsidR="00FA5CBD" w:rsidRPr="00AE4AE3" w:rsidTr="00E13274">
        <w:trPr>
          <w:jc w:val="center"/>
        </w:trPr>
        <w:tc>
          <w:tcPr>
            <w:tcW w:w="1647" w:type="dxa"/>
          </w:tcPr>
          <w:p w:rsidR="00FA5CBD" w:rsidRPr="00AE4AE3" w:rsidRDefault="00FA5CBD" w:rsidP="00E13274">
            <w:pPr>
              <w:tabs>
                <w:tab w:val="left" w:pos="426"/>
              </w:tabs>
              <w:spacing w:line="400" w:lineRule="exact"/>
              <w:jc w:val="center"/>
              <w:rPr>
                <w:rFonts w:ascii="宋体" w:hAnsi="宋体"/>
                <w:noProof/>
                <w:sz w:val="24"/>
                <w:szCs w:val="24"/>
              </w:rPr>
            </w:pPr>
            <w:r w:rsidRPr="00AE4AE3">
              <w:rPr>
                <w:rFonts w:ascii="宋体" w:hAnsi="宋体" w:hint="eastAsia"/>
                <w:noProof/>
                <w:sz w:val="24"/>
                <w:szCs w:val="24"/>
              </w:rPr>
              <w:t>课程编号</w:t>
            </w:r>
          </w:p>
        </w:tc>
        <w:tc>
          <w:tcPr>
            <w:tcW w:w="3544" w:type="dxa"/>
          </w:tcPr>
          <w:p w:rsidR="00FA5CBD" w:rsidRPr="00AE4AE3" w:rsidRDefault="00FA5CBD" w:rsidP="00E13274">
            <w:pPr>
              <w:tabs>
                <w:tab w:val="left" w:pos="426"/>
              </w:tabs>
              <w:spacing w:line="400" w:lineRule="exact"/>
              <w:jc w:val="center"/>
              <w:rPr>
                <w:rFonts w:ascii="宋体" w:hAnsi="宋体"/>
                <w:noProof/>
                <w:sz w:val="24"/>
                <w:szCs w:val="24"/>
              </w:rPr>
            </w:pPr>
            <w:r w:rsidRPr="00AE4AE3">
              <w:rPr>
                <w:rFonts w:ascii="宋体" w:hAnsi="宋体" w:hint="eastAsia"/>
                <w:noProof/>
                <w:sz w:val="24"/>
                <w:szCs w:val="24"/>
              </w:rPr>
              <w:t>课程名称</w:t>
            </w:r>
          </w:p>
        </w:tc>
        <w:tc>
          <w:tcPr>
            <w:tcW w:w="602" w:type="dxa"/>
          </w:tcPr>
          <w:p w:rsidR="00FA5CBD" w:rsidRPr="00AE4AE3" w:rsidRDefault="00FA5CBD" w:rsidP="00E13274">
            <w:pPr>
              <w:tabs>
                <w:tab w:val="left" w:pos="426"/>
              </w:tabs>
              <w:spacing w:line="400" w:lineRule="exact"/>
              <w:jc w:val="center"/>
              <w:rPr>
                <w:rFonts w:ascii="宋体" w:hAnsi="宋体"/>
                <w:noProof/>
                <w:sz w:val="24"/>
                <w:szCs w:val="24"/>
              </w:rPr>
            </w:pPr>
            <w:r w:rsidRPr="00AE4AE3">
              <w:rPr>
                <w:rFonts w:ascii="宋体" w:hAnsi="宋体" w:hint="eastAsia"/>
                <w:noProof/>
                <w:sz w:val="24"/>
                <w:szCs w:val="24"/>
              </w:rPr>
              <w:t>周学时</w:t>
            </w:r>
          </w:p>
        </w:tc>
        <w:tc>
          <w:tcPr>
            <w:tcW w:w="708" w:type="dxa"/>
          </w:tcPr>
          <w:p w:rsidR="00FA5CBD" w:rsidRPr="00AE4AE3" w:rsidRDefault="00FA5CBD" w:rsidP="00E13274">
            <w:pPr>
              <w:tabs>
                <w:tab w:val="left" w:pos="426"/>
              </w:tabs>
              <w:spacing w:line="400" w:lineRule="exact"/>
              <w:jc w:val="center"/>
              <w:rPr>
                <w:rFonts w:ascii="宋体" w:hAnsi="宋体"/>
                <w:noProof/>
                <w:sz w:val="24"/>
                <w:szCs w:val="24"/>
              </w:rPr>
            </w:pPr>
            <w:r w:rsidRPr="00AE4AE3">
              <w:rPr>
                <w:rFonts w:ascii="宋体" w:hAnsi="宋体" w:hint="eastAsia"/>
                <w:noProof/>
                <w:sz w:val="24"/>
                <w:szCs w:val="24"/>
              </w:rPr>
              <w:t>学分</w:t>
            </w:r>
          </w:p>
        </w:tc>
        <w:tc>
          <w:tcPr>
            <w:tcW w:w="1134" w:type="dxa"/>
          </w:tcPr>
          <w:p w:rsidR="00FA5CBD" w:rsidRPr="00AE4AE3" w:rsidRDefault="00FA5CBD" w:rsidP="00E13274">
            <w:pPr>
              <w:tabs>
                <w:tab w:val="left" w:pos="426"/>
              </w:tabs>
              <w:spacing w:line="400" w:lineRule="exact"/>
              <w:jc w:val="center"/>
              <w:rPr>
                <w:rFonts w:ascii="宋体" w:hAnsi="宋体"/>
                <w:noProof/>
                <w:sz w:val="24"/>
                <w:szCs w:val="24"/>
              </w:rPr>
            </w:pPr>
            <w:r w:rsidRPr="00AE4AE3">
              <w:rPr>
                <w:rFonts w:ascii="宋体" w:hAnsi="宋体" w:hint="eastAsia"/>
                <w:noProof/>
                <w:sz w:val="24"/>
                <w:szCs w:val="24"/>
              </w:rPr>
              <w:t>开课学期</w:t>
            </w:r>
          </w:p>
        </w:tc>
      </w:tr>
      <w:tr w:rsidR="00FA5CBD" w:rsidRPr="00AE4AE3" w:rsidTr="00E13274">
        <w:trPr>
          <w:trHeight w:val="411"/>
          <w:jc w:val="center"/>
        </w:trPr>
        <w:tc>
          <w:tcPr>
            <w:tcW w:w="1647" w:type="dxa"/>
            <w:vAlign w:val="center"/>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sz w:val="24"/>
                <w:szCs w:val="24"/>
              </w:rPr>
              <w:t>02330001</w:t>
            </w:r>
          </w:p>
        </w:tc>
        <w:tc>
          <w:tcPr>
            <w:tcW w:w="3544" w:type="dxa"/>
            <w:vAlign w:val="center"/>
          </w:tcPr>
          <w:p w:rsidR="00FA5CBD" w:rsidRPr="00AE4AE3" w:rsidRDefault="00FA5CBD" w:rsidP="00E13274">
            <w:pPr>
              <w:tabs>
                <w:tab w:val="left" w:pos="426"/>
              </w:tabs>
              <w:spacing w:line="400" w:lineRule="exact"/>
              <w:rPr>
                <w:rFonts w:ascii="宋体" w:hAnsi="宋体"/>
                <w:sz w:val="24"/>
                <w:szCs w:val="24"/>
              </w:rPr>
            </w:pPr>
            <w:r w:rsidRPr="00AE4AE3">
              <w:rPr>
                <w:rFonts w:hint="eastAsia"/>
                <w:sz w:val="24"/>
                <w:szCs w:val="24"/>
              </w:rPr>
              <w:t>哲学导论</w:t>
            </w:r>
          </w:p>
        </w:tc>
        <w:tc>
          <w:tcPr>
            <w:tcW w:w="602" w:type="dxa"/>
            <w:vAlign w:val="center"/>
          </w:tcPr>
          <w:p w:rsidR="00FA5CBD" w:rsidRPr="00AE4AE3" w:rsidRDefault="00FA5CBD" w:rsidP="00E13274">
            <w:pPr>
              <w:tabs>
                <w:tab w:val="left" w:pos="426"/>
              </w:tabs>
              <w:spacing w:line="400" w:lineRule="exact"/>
              <w:rPr>
                <w:rFonts w:ascii="宋体" w:hAnsi="宋体"/>
                <w:sz w:val="24"/>
                <w:szCs w:val="24"/>
              </w:rPr>
            </w:pPr>
            <w:r w:rsidRPr="00AE4AE3">
              <w:rPr>
                <w:sz w:val="24"/>
                <w:szCs w:val="24"/>
              </w:rPr>
              <w:t>2</w:t>
            </w:r>
          </w:p>
        </w:tc>
        <w:tc>
          <w:tcPr>
            <w:tcW w:w="708" w:type="dxa"/>
            <w:vAlign w:val="center"/>
          </w:tcPr>
          <w:p w:rsidR="00FA5CBD" w:rsidRPr="00AE4AE3" w:rsidRDefault="00FA5CBD" w:rsidP="00E13274">
            <w:pPr>
              <w:tabs>
                <w:tab w:val="left" w:pos="426"/>
              </w:tabs>
              <w:spacing w:line="400" w:lineRule="exact"/>
              <w:rPr>
                <w:rFonts w:ascii="宋体" w:hAnsi="宋体"/>
                <w:sz w:val="24"/>
                <w:szCs w:val="24"/>
              </w:rPr>
            </w:pPr>
            <w:r w:rsidRPr="00AE4AE3">
              <w:rPr>
                <w:sz w:val="24"/>
                <w:szCs w:val="24"/>
              </w:rPr>
              <w:t>2</w:t>
            </w:r>
          </w:p>
        </w:tc>
        <w:tc>
          <w:tcPr>
            <w:tcW w:w="1134" w:type="dxa"/>
            <w:vAlign w:val="center"/>
          </w:tcPr>
          <w:p w:rsidR="00FA5CBD" w:rsidRPr="00AE4AE3" w:rsidRDefault="00FA5CBD" w:rsidP="00E13274">
            <w:pPr>
              <w:tabs>
                <w:tab w:val="left" w:pos="426"/>
              </w:tabs>
              <w:spacing w:line="400" w:lineRule="exact"/>
              <w:jc w:val="center"/>
              <w:rPr>
                <w:rFonts w:ascii="宋体" w:hAnsi="宋体"/>
                <w:sz w:val="24"/>
                <w:szCs w:val="24"/>
              </w:rPr>
            </w:pPr>
          </w:p>
        </w:tc>
      </w:tr>
      <w:tr w:rsidR="00FA5CBD" w:rsidRPr="00AE4AE3" w:rsidTr="00E13274">
        <w:trPr>
          <w:jc w:val="center"/>
        </w:trPr>
        <w:tc>
          <w:tcPr>
            <w:tcW w:w="1647" w:type="dxa"/>
            <w:vAlign w:val="center"/>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hint="eastAsia"/>
                <w:sz w:val="24"/>
                <w:szCs w:val="24"/>
              </w:rPr>
              <w:t>02033940</w:t>
            </w:r>
          </w:p>
        </w:tc>
        <w:tc>
          <w:tcPr>
            <w:tcW w:w="3544" w:type="dxa"/>
            <w:vAlign w:val="center"/>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hint="eastAsia"/>
                <w:sz w:val="24"/>
                <w:szCs w:val="24"/>
              </w:rPr>
              <w:t>中国古代文学</w:t>
            </w:r>
          </w:p>
        </w:tc>
        <w:tc>
          <w:tcPr>
            <w:tcW w:w="602" w:type="dxa"/>
            <w:vAlign w:val="center"/>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sz w:val="24"/>
                <w:szCs w:val="24"/>
              </w:rPr>
              <w:t>4</w:t>
            </w:r>
          </w:p>
        </w:tc>
        <w:tc>
          <w:tcPr>
            <w:tcW w:w="708" w:type="dxa"/>
            <w:vAlign w:val="center"/>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sz w:val="24"/>
                <w:szCs w:val="24"/>
              </w:rPr>
              <w:t>4</w:t>
            </w:r>
          </w:p>
        </w:tc>
        <w:tc>
          <w:tcPr>
            <w:tcW w:w="1134" w:type="dxa"/>
            <w:vAlign w:val="center"/>
          </w:tcPr>
          <w:p w:rsidR="00FA5CBD" w:rsidRPr="00AE4AE3" w:rsidRDefault="00FA5CBD" w:rsidP="00E13274">
            <w:pPr>
              <w:tabs>
                <w:tab w:val="left" w:pos="426"/>
              </w:tabs>
              <w:spacing w:line="400" w:lineRule="exact"/>
              <w:jc w:val="center"/>
              <w:rPr>
                <w:rFonts w:ascii="宋体" w:hAnsi="宋体"/>
                <w:sz w:val="24"/>
                <w:szCs w:val="24"/>
              </w:rPr>
            </w:pPr>
          </w:p>
        </w:tc>
      </w:tr>
      <w:tr w:rsidR="00FA5CBD" w:rsidRPr="00AE4AE3" w:rsidTr="00E13274">
        <w:trPr>
          <w:jc w:val="center"/>
        </w:trPr>
        <w:tc>
          <w:tcPr>
            <w:tcW w:w="1647" w:type="dxa"/>
            <w:vAlign w:val="center"/>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hint="eastAsia"/>
                <w:noProof/>
                <w:sz w:val="24"/>
                <w:szCs w:val="24"/>
                <w:u w:val="single"/>
              </w:rPr>
              <w:t>020</w:t>
            </w:r>
            <w:r w:rsidRPr="00AE4AE3">
              <w:rPr>
                <w:rFonts w:ascii="宋体" w:hAnsi="宋体"/>
                <w:noProof/>
                <w:sz w:val="24"/>
                <w:szCs w:val="24"/>
                <w:u w:val="single"/>
              </w:rPr>
              <w:t>80320</w:t>
            </w:r>
          </w:p>
        </w:tc>
        <w:tc>
          <w:tcPr>
            <w:tcW w:w="3544" w:type="dxa"/>
            <w:vAlign w:val="center"/>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hint="eastAsia"/>
                <w:sz w:val="24"/>
                <w:szCs w:val="24"/>
              </w:rPr>
              <w:t>中国民间文学</w:t>
            </w:r>
          </w:p>
        </w:tc>
        <w:tc>
          <w:tcPr>
            <w:tcW w:w="602" w:type="dxa"/>
            <w:vAlign w:val="center"/>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sz w:val="24"/>
                <w:szCs w:val="24"/>
              </w:rPr>
              <w:t>2</w:t>
            </w:r>
          </w:p>
        </w:tc>
        <w:tc>
          <w:tcPr>
            <w:tcW w:w="708" w:type="dxa"/>
            <w:vAlign w:val="center"/>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sz w:val="24"/>
                <w:szCs w:val="24"/>
              </w:rPr>
              <w:t>2</w:t>
            </w:r>
          </w:p>
        </w:tc>
        <w:tc>
          <w:tcPr>
            <w:tcW w:w="1134" w:type="dxa"/>
            <w:vAlign w:val="center"/>
          </w:tcPr>
          <w:p w:rsidR="00FA5CBD" w:rsidRPr="00AE4AE3" w:rsidRDefault="00FA5CBD" w:rsidP="00E13274">
            <w:pPr>
              <w:tabs>
                <w:tab w:val="left" w:pos="426"/>
              </w:tabs>
              <w:spacing w:line="400" w:lineRule="exact"/>
              <w:jc w:val="center"/>
              <w:rPr>
                <w:rFonts w:ascii="宋体" w:hAnsi="宋体"/>
                <w:sz w:val="24"/>
                <w:szCs w:val="24"/>
              </w:rPr>
            </w:pPr>
          </w:p>
        </w:tc>
      </w:tr>
      <w:tr w:rsidR="00FA5CBD" w:rsidRPr="00AE4AE3" w:rsidTr="00E13274">
        <w:trPr>
          <w:jc w:val="center"/>
        </w:trPr>
        <w:tc>
          <w:tcPr>
            <w:tcW w:w="1647" w:type="dxa"/>
            <w:vAlign w:val="center"/>
          </w:tcPr>
          <w:p w:rsidR="00FA5CBD" w:rsidRPr="00AE4AE3" w:rsidRDefault="00FA5CBD" w:rsidP="00E13274">
            <w:pPr>
              <w:tabs>
                <w:tab w:val="left" w:pos="426"/>
              </w:tabs>
              <w:spacing w:line="400" w:lineRule="exact"/>
              <w:rPr>
                <w:rFonts w:ascii="宋体" w:hAnsi="宋体"/>
                <w:noProof/>
                <w:sz w:val="24"/>
                <w:szCs w:val="24"/>
                <w:u w:val="single"/>
              </w:rPr>
            </w:pPr>
            <w:r w:rsidRPr="00AE4AE3">
              <w:rPr>
                <w:rFonts w:ascii="宋体" w:hAnsi="宋体" w:hint="eastAsia"/>
                <w:noProof/>
                <w:sz w:val="24"/>
                <w:szCs w:val="24"/>
              </w:rPr>
              <w:t>02132110</w:t>
            </w:r>
          </w:p>
        </w:tc>
        <w:tc>
          <w:tcPr>
            <w:tcW w:w="3544" w:type="dxa"/>
          </w:tcPr>
          <w:p w:rsidR="00FA5CBD" w:rsidRPr="00AE4AE3" w:rsidRDefault="00FA5CBD" w:rsidP="00E13274">
            <w:pPr>
              <w:widowControl/>
              <w:spacing w:line="400" w:lineRule="exact"/>
              <w:rPr>
                <w:rFonts w:ascii="宋体" w:hAnsi="宋体"/>
                <w:noProof/>
                <w:spacing w:val="-16"/>
                <w:sz w:val="24"/>
                <w:szCs w:val="24"/>
              </w:rPr>
            </w:pPr>
            <w:r w:rsidRPr="00AE4AE3">
              <w:rPr>
                <w:rFonts w:ascii="Arial" w:hAnsi="Arial" w:cs="Arial" w:hint="eastAsia"/>
                <w:bCs/>
                <w:sz w:val="24"/>
                <w:szCs w:val="24"/>
              </w:rPr>
              <w:t>社会调查与史学研究</w:t>
            </w:r>
          </w:p>
        </w:tc>
        <w:tc>
          <w:tcPr>
            <w:tcW w:w="602" w:type="dxa"/>
            <w:vAlign w:val="center"/>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sz w:val="24"/>
                <w:szCs w:val="24"/>
              </w:rPr>
              <w:t>2</w:t>
            </w:r>
          </w:p>
        </w:tc>
        <w:tc>
          <w:tcPr>
            <w:tcW w:w="708" w:type="dxa"/>
            <w:vAlign w:val="center"/>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sz w:val="24"/>
                <w:szCs w:val="24"/>
              </w:rPr>
              <w:t>2</w:t>
            </w:r>
          </w:p>
        </w:tc>
        <w:tc>
          <w:tcPr>
            <w:tcW w:w="1134" w:type="dxa"/>
            <w:vAlign w:val="center"/>
          </w:tcPr>
          <w:p w:rsidR="00FA5CBD" w:rsidRPr="00AE4AE3" w:rsidRDefault="00FA5CBD" w:rsidP="00E13274">
            <w:pPr>
              <w:tabs>
                <w:tab w:val="left" w:pos="426"/>
              </w:tabs>
              <w:spacing w:line="400" w:lineRule="exact"/>
              <w:jc w:val="center"/>
              <w:rPr>
                <w:rFonts w:ascii="宋体" w:hAnsi="宋体"/>
                <w:sz w:val="24"/>
                <w:szCs w:val="24"/>
              </w:rPr>
            </w:pPr>
          </w:p>
        </w:tc>
      </w:tr>
      <w:tr w:rsidR="00FA5CBD" w:rsidRPr="00AE4AE3" w:rsidTr="00E13274">
        <w:trPr>
          <w:jc w:val="center"/>
        </w:trPr>
        <w:tc>
          <w:tcPr>
            <w:tcW w:w="1647" w:type="dxa"/>
            <w:vAlign w:val="center"/>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hint="eastAsia"/>
                <w:noProof/>
                <w:sz w:val="24"/>
                <w:szCs w:val="24"/>
              </w:rPr>
              <w:t>02033360</w:t>
            </w:r>
          </w:p>
        </w:tc>
        <w:tc>
          <w:tcPr>
            <w:tcW w:w="3544" w:type="dxa"/>
          </w:tcPr>
          <w:p w:rsidR="00FA5CBD" w:rsidRPr="00AE4AE3" w:rsidRDefault="00FA5CBD" w:rsidP="00E13274">
            <w:pPr>
              <w:widowControl/>
              <w:spacing w:line="400" w:lineRule="exact"/>
              <w:rPr>
                <w:rFonts w:ascii="Arial" w:hAnsi="Arial" w:cs="Arial"/>
                <w:bCs/>
                <w:sz w:val="24"/>
                <w:szCs w:val="24"/>
              </w:rPr>
            </w:pPr>
            <w:r w:rsidRPr="00AE4AE3">
              <w:rPr>
                <w:rFonts w:ascii="Arial" w:hAnsi="Arial" w:cs="Arial" w:hint="eastAsia"/>
                <w:bCs/>
                <w:sz w:val="24"/>
                <w:szCs w:val="24"/>
              </w:rPr>
              <w:t>中国当代文学</w:t>
            </w:r>
          </w:p>
        </w:tc>
        <w:tc>
          <w:tcPr>
            <w:tcW w:w="602" w:type="dxa"/>
            <w:vAlign w:val="center"/>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sz w:val="24"/>
                <w:szCs w:val="24"/>
              </w:rPr>
              <w:t>4</w:t>
            </w:r>
          </w:p>
        </w:tc>
        <w:tc>
          <w:tcPr>
            <w:tcW w:w="708" w:type="dxa"/>
            <w:vAlign w:val="center"/>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sz w:val="24"/>
                <w:szCs w:val="24"/>
              </w:rPr>
              <w:t>4</w:t>
            </w:r>
          </w:p>
        </w:tc>
        <w:tc>
          <w:tcPr>
            <w:tcW w:w="1134" w:type="dxa"/>
            <w:vAlign w:val="center"/>
          </w:tcPr>
          <w:p w:rsidR="00FA5CBD" w:rsidRPr="00AE4AE3" w:rsidRDefault="00FA5CBD" w:rsidP="00E13274">
            <w:pPr>
              <w:tabs>
                <w:tab w:val="left" w:pos="426"/>
              </w:tabs>
              <w:spacing w:line="400" w:lineRule="exact"/>
              <w:jc w:val="center"/>
              <w:rPr>
                <w:rFonts w:ascii="宋体" w:hAnsi="宋体"/>
                <w:sz w:val="24"/>
                <w:szCs w:val="24"/>
              </w:rPr>
            </w:pPr>
          </w:p>
        </w:tc>
      </w:tr>
      <w:tr w:rsidR="00FA5CBD" w:rsidRPr="00AE4AE3" w:rsidTr="00E13274">
        <w:trPr>
          <w:jc w:val="center"/>
        </w:trPr>
        <w:tc>
          <w:tcPr>
            <w:tcW w:w="1647" w:type="dxa"/>
            <w:vAlign w:val="center"/>
          </w:tcPr>
          <w:p w:rsidR="00FA5CBD" w:rsidRPr="00AE4AE3" w:rsidRDefault="00FA5CBD" w:rsidP="00E13274">
            <w:pPr>
              <w:widowControl/>
              <w:spacing w:line="400" w:lineRule="exact"/>
              <w:jc w:val="left"/>
              <w:rPr>
                <w:rFonts w:ascii="宋体" w:hAnsi="宋体"/>
                <w:sz w:val="24"/>
                <w:szCs w:val="24"/>
              </w:rPr>
            </w:pPr>
            <w:r w:rsidRPr="00AE4AE3">
              <w:rPr>
                <w:rFonts w:ascii="宋体" w:hAnsi="宋体" w:hint="eastAsia"/>
                <w:sz w:val="24"/>
                <w:szCs w:val="24"/>
              </w:rPr>
              <w:t>0102132080</w:t>
            </w:r>
          </w:p>
        </w:tc>
        <w:tc>
          <w:tcPr>
            <w:tcW w:w="3544" w:type="dxa"/>
            <w:vAlign w:val="center"/>
          </w:tcPr>
          <w:p w:rsidR="00FA5CBD" w:rsidRPr="00AE4AE3" w:rsidRDefault="00FA5CBD" w:rsidP="00E13274">
            <w:pPr>
              <w:widowControl/>
              <w:spacing w:line="400" w:lineRule="exact"/>
              <w:jc w:val="left"/>
              <w:rPr>
                <w:rFonts w:ascii="Calibri" w:hAnsi="Calibri"/>
                <w:sz w:val="24"/>
                <w:szCs w:val="24"/>
              </w:rPr>
            </w:pPr>
            <w:r w:rsidRPr="00AE4AE3">
              <w:rPr>
                <w:rFonts w:ascii="Calibri" w:hAnsi="Calibri" w:hint="eastAsia"/>
                <w:sz w:val="24"/>
                <w:szCs w:val="24"/>
              </w:rPr>
              <w:t>世界史通史</w:t>
            </w:r>
          </w:p>
        </w:tc>
        <w:tc>
          <w:tcPr>
            <w:tcW w:w="602" w:type="dxa"/>
            <w:vAlign w:val="center"/>
          </w:tcPr>
          <w:p w:rsidR="00FA5CBD" w:rsidRPr="00AE4AE3" w:rsidRDefault="00FA5CBD" w:rsidP="00E13274">
            <w:pPr>
              <w:widowControl/>
              <w:spacing w:line="400" w:lineRule="exact"/>
              <w:jc w:val="left"/>
              <w:rPr>
                <w:rFonts w:ascii="Calibri" w:hAnsi="Calibri"/>
                <w:sz w:val="24"/>
                <w:szCs w:val="24"/>
              </w:rPr>
            </w:pPr>
            <w:r w:rsidRPr="00AE4AE3">
              <w:rPr>
                <w:rFonts w:ascii="Calibri" w:hAnsi="Calibri"/>
                <w:sz w:val="24"/>
                <w:szCs w:val="24"/>
              </w:rPr>
              <w:t>3</w:t>
            </w:r>
          </w:p>
        </w:tc>
        <w:tc>
          <w:tcPr>
            <w:tcW w:w="708" w:type="dxa"/>
            <w:vAlign w:val="center"/>
          </w:tcPr>
          <w:p w:rsidR="00FA5CBD" w:rsidRPr="00AE4AE3" w:rsidRDefault="00FA5CBD" w:rsidP="00E13274">
            <w:pPr>
              <w:widowControl/>
              <w:spacing w:line="400" w:lineRule="exact"/>
              <w:jc w:val="left"/>
              <w:rPr>
                <w:rFonts w:ascii="Calibri" w:hAnsi="Calibri"/>
                <w:sz w:val="24"/>
                <w:szCs w:val="24"/>
              </w:rPr>
            </w:pPr>
            <w:r w:rsidRPr="00AE4AE3">
              <w:rPr>
                <w:rFonts w:ascii="Calibri" w:hAnsi="Calibri"/>
                <w:sz w:val="24"/>
                <w:szCs w:val="24"/>
              </w:rPr>
              <w:t>3</w:t>
            </w:r>
          </w:p>
        </w:tc>
        <w:tc>
          <w:tcPr>
            <w:tcW w:w="1134" w:type="dxa"/>
            <w:vAlign w:val="center"/>
          </w:tcPr>
          <w:p w:rsidR="00FA5CBD" w:rsidRPr="00AE4AE3" w:rsidRDefault="00FA5CBD" w:rsidP="00E13274">
            <w:pPr>
              <w:widowControl/>
              <w:tabs>
                <w:tab w:val="left" w:pos="426"/>
              </w:tabs>
              <w:spacing w:line="400" w:lineRule="exact"/>
              <w:jc w:val="center"/>
              <w:rPr>
                <w:rFonts w:ascii="Calibri" w:hAnsi="Calibri"/>
                <w:sz w:val="24"/>
                <w:szCs w:val="24"/>
              </w:rPr>
            </w:pPr>
          </w:p>
        </w:tc>
      </w:tr>
      <w:tr w:rsidR="00FA5CBD" w:rsidRPr="00AE4AE3" w:rsidTr="00E13274">
        <w:trPr>
          <w:jc w:val="center"/>
        </w:trPr>
        <w:tc>
          <w:tcPr>
            <w:tcW w:w="1647" w:type="dxa"/>
          </w:tcPr>
          <w:p w:rsidR="00FA5CBD" w:rsidRPr="00AE4AE3" w:rsidRDefault="00FA5CBD" w:rsidP="00E13274">
            <w:pPr>
              <w:widowControl/>
              <w:rPr>
                <w:rFonts w:ascii="Arial" w:hAnsi="Arial" w:cs="Arial"/>
                <w:bCs/>
                <w:kern w:val="0"/>
                <w:sz w:val="24"/>
                <w:szCs w:val="24"/>
              </w:rPr>
            </w:pPr>
            <w:r w:rsidRPr="00AE4AE3">
              <w:rPr>
                <w:rFonts w:ascii="Arial" w:hAnsi="Arial" w:cs="Arial"/>
                <w:bCs/>
                <w:sz w:val="24"/>
                <w:szCs w:val="24"/>
              </w:rPr>
              <w:t>02030040</w:t>
            </w:r>
          </w:p>
          <w:p w:rsidR="00FA5CBD" w:rsidRPr="00AE4AE3" w:rsidRDefault="00FA5CBD" w:rsidP="00E13274">
            <w:pPr>
              <w:rPr>
                <w:sz w:val="24"/>
                <w:szCs w:val="24"/>
              </w:rPr>
            </w:pPr>
          </w:p>
        </w:tc>
        <w:tc>
          <w:tcPr>
            <w:tcW w:w="3544" w:type="dxa"/>
          </w:tcPr>
          <w:p w:rsidR="00FA5CBD" w:rsidRPr="00AE4AE3" w:rsidRDefault="00FA5CBD" w:rsidP="00E13274">
            <w:pPr>
              <w:widowControl/>
              <w:rPr>
                <w:sz w:val="24"/>
                <w:szCs w:val="24"/>
              </w:rPr>
            </w:pPr>
            <w:r w:rsidRPr="00AE4AE3">
              <w:rPr>
                <w:rFonts w:ascii="Arial" w:hAnsi="Arial" w:cs="Arial" w:hint="eastAsia"/>
                <w:bCs/>
                <w:sz w:val="24"/>
                <w:szCs w:val="24"/>
              </w:rPr>
              <w:t>中国现代文学史</w:t>
            </w:r>
          </w:p>
        </w:tc>
        <w:tc>
          <w:tcPr>
            <w:tcW w:w="602" w:type="dxa"/>
            <w:vAlign w:val="center"/>
          </w:tcPr>
          <w:p w:rsidR="00FA5CBD" w:rsidRPr="00AE4AE3" w:rsidRDefault="00FA5CBD" w:rsidP="00E13274">
            <w:pPr>
              <w:widowControl/>
              <w:spacing w:line="400" w:lineRule="exact"/>
              <w:jc w:val="left"/>
              <w:rPr>
                <w:sz w:val="24"/>
                <w:szCs w:val="24"/>
              </w:rPr>
            </w:pPr>
            <w:r w:rsidRPr="00AE4AE3">
              <w:rPr>
                <w:sz w:val="24"/>
                <w:szCs w:val="24"/>
              </w:rPr>
              <w:t>4</w:t>
            </w:r>
          </w:p>
        </w:tc>
        <w:tc>
          <w:tcPr>
            <w:tcW w:w="708" w:type="dxa"/>
            <w:vAlign w:val="center"/>
          </w:tcPr>
          <w:p w:rsidR="00FA5CBD" w:rsidRPr="00AE4AE3" w:rsidRDefault="00FA5CBD" w:rsidP="00E13274">
            <w:pPr>
              <w:widowControl/>
              <w:spacing w:line="400" w:lineRule="exact"/>
              <w:jc w:val="left"/>
              <w:rPr>
                <w:sz w:val="24"/>
                <w:szCs w:val="24"/>
              </w:rPr>
            </w:pPr>
            <w:r w:rsidRPr="00AE4AE3">
              <w:rPr>
                <w:sz w:val="24"/>
                <w:szCs w:val="24"/>
              </w:rPr>
              <w:t>4</w:t>
            </w:r>
          </w:p>
        </w:tc>
        <w:tc>
          <w:tcPr>
            <w:tcW w:w="1134" w:type="dxa"/>
            <w:vAlign w:val="center"/>
          </w:tcPr>
          <w:p w:rsidR="00FA5CBD" w:rsidRPr="00AE4AE3" w:rsidRDefault="00FA5CBD" w:rsidP="00E13274">
            <w:pPr>
              <w:widowControl/>
              <w:tabs>
                <w:tab w:val="left" w:pos="426"/>
              </w:tabs>
              <w:spacing w:line="400" w:lineRule="exact"/>
              <w:jc w:val="center"/>
              <w:rPr>
                <w:rFonts w:ascii="宋体" w:hAnsi="宋体"/>
                <w:sz w:val="24"/>
                <w:szCs w:val="24"/>
              </w:rPr>
            </w:pPr>
          </w:p>
        </w:tc>
      </w:tr>
      <w:tr w:rsidR="00FA5CBD" w:rsidRPr="00AE4AE3" w:rsidTr="00E13274">
        <w:trPr>
          <w:jc w:val="center"/>
        </w:trPr>
        <w:tc>
          <w:tcPr>
            <w:tcW w:w="1647" w:type="dxa"/>
            <w:vAlign w:val="center"/>
          </w:tcPr>
          <w:p w:rsidR="00FA5CBD" w:rsidRPr="00AE4AE3" w:rsidRDefault="00FA5CBD" w:rsidP="00E13274">
            <w:pPr>
              <w:widowControl/>
              <w:spacing w:line="400" w:lineRule="exact"/>
              <w:jc w:val="left"/>
              <w:rPr>
                <w:rFonts w:ascii="宋体" w:hAnsi="宋体"/>
                <w:sz w:val="24"/>
                <w:szCs w:val="24"/>
              </w:rPr>
            </w:pPr>
            <w:r w:rsidRPr="00AE4AE3">
              <w:rPr>
                <w:rFonts w:ascii="宋体" w:hAnsi="宋体" w:hint="eastAsia"/>
                <w:sz w:val="24"/>
                <w:szCs w:val="24"/>
              </w:rPr>
              <w:t>02135010</w:t>
            </w:r>
          </w:p>
        </w:tc>
        <w:tc>
          <w:tcPr>
            <w:tcW w:w="3544" w:type="dxa"/>
            <w:vAlign w:val="center"/>
          </w:tcPr>
          <w:p w:rsidR="00FA5CBD" w:rsidRPr="00AE4AE3" w:rsidRDefault="00FA5CBD" w:rsidP="00E13274">
            <w:pPr>
              <w:widowControl/>
              <w:spacing w:line="400" w:lineRule="exact"/>
              <w:jc w:val="left"/>
              <w:rPr>
                <w:sz w:val="24"/>
                <w:szCs w:val="24"/>
              </w:rPr>
            </w:pPr>
            <w:r w:rsidRPr="00AE4AE3">
              <w:rPr>
                <w:rFonts w:hint="eastAsia"/>
                <w:sz w:val="24"/>
                <w:szCs w:val="24"/>
              </w:rPr>
              <w:t>中国古代史</w:t>
            </w:r>
          </w:p>
        </w:tc>
        <w:tc>
          <w:tcPr>
            <w:tcW w:w="602" w:type="dxa"/>
            <w:vAlign w:val="center"/>
          </w:tcPr>
          <w:p w:rsidR="00FA5CBD" w:rsidRPr="00AE4AE3" w:rsidRDefault="00FA5CBD" w:rsidP="00E13274">
            <w:pPr>
              <w:widowControl/>
              <w:spacing w:line="400" w:lineRule="exact"/>
              <w:jc w:val="left"/>
              <w:rPr>
                <w:sz w:val="24"/>
                <w:szCs w:val="24"/>
              </w:rPr>
            </w:pPr>
            <w:r w:rsidRPr="00AE4AE3">
              <w:rPr>
                <w:sz w:val="24"/>
                <w:szCs w:val="24"/>
              </w:rPr>
              <w:t>4</w:t>
            </w:r>
          </w:p>
        </w:tc>
        <w:tc>
          <w:tcPr>
            <w:tcW w:w="708" w:type="dxa"/>
            <w:vAlign w:val="center"/>
          </w:tcPr>
          <w:p w:rsidR="00FA5CBD" w:rsidRPr="00AE4AE3" w:rsidRDefault="00FA5CBD" w:rsidP="00E13274">
            <w:pPr>
              <w:widowControl/>
              <w:spacing w:line="400" w:lineRule="exact"/>
              <w:jc w:val="left"/>
              <w:rPr>
                <w:sz w:val="24"/>
                <w:szCs w:val="24"/>
              </w:rPr>
            </w:pPr>
            <w:r w:rsidRPr="00AE4AE3">
              <w:rPr>
                <w:sz w:val="24"/>
                <w:szCs w:val="24"/>
              </w:rPr>
              <w:t>4</w:t>
            </w:r>
          </w:p>
        </w:tc>
        <w:tc>
          <w:tcPr>
            <w:tcW w:w="1134" w:type="dxa"/>
            <w:vAlign w:val="center"/>
          </w:tcPr>
          <w:p w:rsidR="00FA5CBD" w:rsidRPr="00AE4AE3" w:rsidRDefault="00FA5CBD" w:rsidP="00E13274">
            <w:pPr>
              <w:widowControl/>
              <w:tabs>
                <w:tab w:val="left" w:pos="426"/>
              </w:tabs>
              <w:spacing w:line="400" w:lineRule="exact"/>
              <w:jc w:val="center"/>
              <w:rPr>
                <w:rFonts w:ascii="宋体" w:hAnsi="宋体"/>
                <w:sz w:val="24"/>
                <w:szCs w:val="24"/>
              </w:rPr>
            </w:pPr>
          </w:p>
        </w:tc>
      </w:tr>
      <w:tr w:rsidR="00FA5CBD" w:rsidRPr="00AE4AE3" w:rsidTr="00E13274">
        <w:trPr>
          <w:jc w:val="center"/>
        </w:trPr>
        <w:tc>
          <w:tcPr>
            <w:tcW w:w="1647" w:type="dxa"/>
            <w:vAlign w:val="center"/>
          </w:tcPr>
          <w:p w:rsidR="00FA5CBD" w:rsidRPr="00AE4AE3" w:rsidRDefault="00FA5CBD" w:rsidP="00E13274">
            <w:pPr>
              <w:widowControl/>
              <w:spacing w:line="400" w:lineRule="exact"/>
              <w:jc w:val="left"/>
              <w:rPr>
                <w:rFonts w:ascii="宋体" w:hAnsi="宋体"/>
                <w:sz w:val="24"/>
                <w:szCs w:val="24"/>
              </w:rPr>
            </w:pPr>
            <w:r w:rsidRPr="00AE4AE3">
              <w:rPr>
                <w:rFonts w:ascii="宋体" w:hAnsi="宋体" w:hint="eastAsia"/>
                <w:sz w:val="24"/>
                <w:szCs w:val="24"/>
              </w:rPr>
              <w:t>03130150</w:t>
            </w:r>
          </w:p>
        </w:tc>
        <w:tc>
          <w:tcPr>
            <w:tcW w:w="3544" w:type="dxa"/>
            <w:vAlign w:val="center"/>
          </w:tcPr>
          <w:p w:rsidR="00FA5CBD" w:rsidRPr="00AE4AE3" w:rsidRDefault="00FA5CBD" w:rsidP="00E13274">
            <w:pPr>
              <w:widowControl/>
              <w:spacing w:line="400" w:lineRule="exact"/>
              <w:rPr>
                <w:sz w:val="24"/>
                <w:szCs w:val="24"/>
              </w:rPr>
            </w:pPr>
            <w:r w:rsidRPr="00AE4AE3">
              <w:rPr>
                <w:rFonts w:ascii="Arial" w:hAnsi="Arial" w:cs="Arial" w:hint="eastAsia"/>
                <w:bCs/>
                <w:sz w:val="24"/>
                <w:szCs w:val="24"/>
              </w:rPr>
              <w:t>社会人类学</w:t>
            </w:r>
          </w:p>
        </w:tc>
        <w:tc>
          <w:tcPr>
            <w:tcW w:w="602" w:type="dxa"/>
            <w:vAlign w:val="center"/>
          </w:tcPr>
          <w:p w:rsidR="00FA5CBD" w:rsidRPr="00AE4AE3" w:rsidRDefault="00FA5CBD" w:rsidP="00E13274">
            <w:pPr>
              <w:widowControl/>
              <w:spacing w:line="400" w:lineRule="exact"/>
              <w:jc w:val="left"/>
              <w:rPr>
                <w:sz w:val="24"/>
                <w:szCs w:val="24"/>
              </w:rPr>
            </w:pPr>
            <w:r w:rsidRPr="00AE4AE3">
              <w:rPr>
                <w:sz w:val="24"/>
                <w:szCs w:val="24"/>
              </w:rPr>
              <w:t>2</w:t>
            </w:r>
          </w:p>
        </w:tc>
        <w:tc>
          <w:tcPr>
            <w:tcW w:w="708" w:type="dxa"/>
            <w:vAlign w:val="center"/>
          </w:tcPr>
          <w:p w:rsidR="00FA5CBD" w:rsidRPr="00AE4AE3" w:rsidRDefault="00FA5CBD" w:rsidP="00E13274">
            <w:pPr>
              <w:widowControl/>
              <w:spacing w:line="400" w:lineRule="exact"/>
              <w:jc w:val="left"/>
              <w:rPr>
                <w:sz w:val="24"/>
                <w:szCs w:val="24"/>
              </w:rPr>
            </w:pPr>
            <w:r w:rsidRPr="00AE4AE3">
              <w:rPr>
                <w:sz w:val="24"/>
                <w:szCs w:val="24"/>
              </w:rPr>
              <w:t>2</w:t>
            </w:r>
          </w:p>
        </w:tc>
        <w:tc>
          <w:tcPr>
            <w:tcW w:w="1134" w:type="dxa"/>
            <w:vAlign w:val="center"/>
          </w:tcPr>
          <w:p w:rsidR="00FA5CBD" w:rsidRPr="00AE4AE3" w:rsidRDefault="00FA5CBD" w:rsidP="00E13274">
            <w:pPr>
              <w:widowControl/>
              <w:tabs>
                <w:tab w:val="left" w:pos="426"/>
              </w:tabs>
              <w:spacing w:line="400" w:lineRule="exact"/>
              <w:jc w:val="center"/>
              <w:rPr>
                <w:rFonts w:ascii="宋体" w:hAnsi="宋体"/>
                <w:sz w:val="24"/>
                <w:szCs w:val="24"/>
              </w:rPr>
            </w:pPr>
          </w:p>
        </w:tc>
      </w:tr>
      <w:tr w:rsidR="00FA5CBD" w:rsidRPr="00AE4AE3" w:rsidTr="00E13274">
        <w:trPr>
          <w:jc w:val="center"/>
        </w:trPr>
        <w:tc>
          <w:tcPr>
            <w:tcW w:w="1647" w:type="dxa"/>
            <w:vAlign w:val="center"/>
          </w:tcPr>
          <w:p w:rsidR="00FA5CBD" w:rsidRPr="00AE4AE3" w:rsidRDefault="00FA5CBD" w:rsidP="00E13274">
            <w:pPr>
              <w:widowControl/>
              <w:spacing w:line="400" w:lineRule="exact"/>
              <w:jc w:val="left"/>
              <w:rPr>
                <w:rFonts w:ascii="宋体" w:hAnsi="宋体"/>
                <w:sz w:val="24"/>
                <w:szCs w:val="24"/>
              </w:rPr>
            </w:pPr>
            <w:r w:rsidRPr="00AE4AE3">
              <w:rPr>
                <w:rFonts w:ascii="宋体" w:hAnsi="宋体" w:hint="eastAsia"/>
                <w:sz w:val="24"/>
                <w:szCs w:val="24"/>
              </w:rPr>
              <w:t>01639020</w:t>
            </w:r>
          </w:p>
        </w:tc>
        <w:tc>
          <w:tcPr>
            <w:tcW w:w="3544" w:type="dxa"/>
            <w:vAlign w:val="center"/>
          </w:tcPr>
          <w:p w:rsidR="00FA5CBD" w:rsidRPr="00AE4AE3" w:rsidRDefault="00FA5CBD" w:rsidP="00E13274">
            <w:pPr>
              <w:widowControl/>
              <w:spacing w:line="400" w:lineRule="exact"/>
              <w:rPr>
                <w:rFonts w:ascii="Arial" w:hAnsi="Arial" w:cs="Arial"/>
                <w:bCs/>
                <w:sz w:val="24"/>
                <w:szCs w:val="24"/>
              </w:rPr>
            </w:pPr>
            <w:r w:rsidRPr="00AE4AE3">
              <w:rPr>
                <w:rFonts w:ascii="Arial" w:hAnsi="Arial" w:cs="Arial" w:hint="eastAsia"/>
                <w:bCs/>
                <w:sz w:val="24"/>
                <w:szCs w:val="24"/>
              </w:rPr>
              <w:t>心理学概论</w:t>
            </w:r>
          </w:p>
        </w:tc>
        <w:tc>
          <w:tcPr>
            <w:tcW w:w="602" w:type="dxa"/>
            <w:vAlign w:val="center"/>
          </w:tcPr>
          <w:p w:rsidR="00FA5CBD" w:rsidRPr="00AE4AE3" w:rsidRDefault="00FA5CBD" w:rsidP="00E13274">
            <w:pPr>
              <w:widowControl/>
              <w:spacing w:line="400" w:lineRule="exact"/>
              <w:jc w:val="left"/>
              <w:rPr>
                <w:sz w:val="24"/>
                <w:szCs w:val="24"/>
              </w:rPr>
            </w:pPr>
            <w:r w:rsidRPr="00AE4AE3">
              <w:rPr>
                <w:sz w:val="24"/>
                <w:szCs w:val="24"/>
              </w:rPr>
              <w:t>2</w:t>
            </w:r>
          </w:p>
        </w:tc>
        <w:tc>
          <w:tcPr>
            <w:tcW w:w="708" w:type="dxa"/>
            <w:vAlign w:val="center"/>
          </w:tcPr>
          <w:p w:rsidR="00FA5CBD" w:rsidRPr="00AE4AE3" w:rsidRDefault="00FA5CBD" w:rsidP="00E13274">
            <w:pPr>
              <w:widowControl/>
              <w:spacing w:line="400" w:lineRule="exact"/>
              <w:jc w:val="left"/>
              <w:rPr>
                <w:sz w:val="24"/>
                <w:szCs w:val="24"/>
              </w:rPr>
            </w:pPr>
            <w:r w:rsidRPr="00AE4AE3">
              <w:rPr>
                <w:sz w:val="24"/>
                <w:szCs w:val="24"/>
              </w:rPr>
              <w:t>2</w:t>
            </w:r>
          </w:p>
        </w:tc>
        <w:tc>
          <w:tcPr>
            <w:tcW w:w="1134" w:type="dxa"/>
            <w:vAlign w:val="center"/>
          </w:tcPr>
          <w:p w:rsidR="00FA5CBD" w:rsidRPr="00AE4AE3" w:rsidRDefault="00FA5CBD" w:rsidP="00E13274">
            <w:pPr>
              <w:widowControl/>
              <w:tabs>
                <w:tab w:val="left" w:pos="426"/>
              </w:tabs>
              <w:spacing w:line="400" w:lineRule="exact"/>
              <w:jc w:val="center"/>
              <w:rPr>
                <w:rFonts w:ascii="宋体" w:hAnsi="宋体"/>
                <w:sz w:val="24"/>
                <w:szCs w:val="24"/>
              </w:rPr>
            </w:pPr>
          </w:p>
        </w:tc>
      </w:tr>
      <w:tr w:rsidR="00FA5CBD" w:rsidRPr="00AE4AE3" w:rsidTr="00E13274">
        <w:trPr>
          <w:jc w:val="center"/>
        </w:trPr>
        <w:tc>
          <w:tcPr>
            <w:tcW w:w="1647" w:type="dxa"/>
            <w:vAlign w:val="center"/>
          </w:tcPr>
          <w:p w:rsidR="00FA5CBD" w:rsidRPr="00AE4AE3" w:rsidRDefault="00FA5CBD" w:rsidP="00E13274">
            <w:pPr>
              <w:widowControl/>
              <w:spacing w:line="400" w:lineRule="exact"/>
              <w:jc w:val="left"/>
              <w:rPr>
                <w:rFonts w:ascii="宋体" w:hAnsi="宋体"/>
                <w:sz w:val="24"/>
                <w:szCs w:val="24"/>
              </w:rPr>
            </w:pPr>
            <w:r w:rsidRPr="00AE4AE3">
              <w:rPr>
                <w:rFonts w:ascii="宋体" w:hAnsi="宋体" w:hint="eastAsia"/>
                <w:sz w:val="24"/>
                <w:szCs w:val="24"/>
              </w:rPr>
              <w:t>03830131</w:t>
            </w:r>
          </w:p>
        </w:tc>
        <w:tc>
          <w:tcPr>
            <w:tcW w:w="3544" w:type="dxa"/>
            <w:vAlign w:val="center"/>
          </w:tcPr>
          <w:p w:rsidR="00FA5CBD" w:rsidRPr="00AE4AE3" w:rsidRDefault="00FA5CBD" w:rsidP="00E13274">
            <w:pPr>
              <w:widowControl/>
              <w:spacing w:line="400" w:lineRule="exact"/>
              <w:jc w:val="left"/>
              <w:rPr>
                <w:sz w:val="24"/>
                <w:szCs w:val="24"/>
              </w:rPr>
            </w:pPr>
            <w:r w:rsidRPr="00AE4AE3">
              <w:rPr>
                <w:rFonts w:hint="eastAsia"/>
                <w:sz w:val="24"/>
                <w:szCs w:val="24"/>
              </w:rPr>
              <w:t>英国文学史（一）、</w:t>
            </w:r>
          </w:p>
        </w:tc>
        <w:tc>
          <w:tcPr>
            <w:tcW w:w="602" w:type="dxa"/>
            <w:vAlign w:val="center"/>
          </w:tcPr>
          <w:p w:rsidR="00FA5CBD" w:rsidRPr="00AE4AE3" w:rsidRDefault="00FA5CBD" w:rsidP="00E13274">
            <w:pPr>
              <w:widowControl/>
              <w:spacing w:line="400" w:lineRule="exact"/>
              <w:jc w:val="left"/>
              <w:rPr>
                <w:sz w:val="24"/>
                <w:szCs w:val="24"/>
              </w:rPr>
            </w:pPr>
            <w:r w:rsidRPr="00AE4AE3">
              <w:rPr>
                <w:sz w:val="24"/>
                <w:szCs w:val="24"/>
              </w:rPr>
              <w:t>2</w:t>
            </w:r>
          </w:p>
        </w:tc>
        <w:tc>
          <w:tcPr>
            <w:tcW w:w="708" w:type="dxa"/>
            <w:vAlign w:val="center"/>
          </w:tcPr>
          <w:p w:rsidR="00FA5CBD" w:rsidRPr="00AE4AE3" w:rsidRDefault="00FA5CBD" w:rsidP="00E13274">
            <w:pPr>
              <w:widowControl/>
              <w:spacing w:line="400" w:lineRule="exact"/>
              <w:jc w:val="left"/>
              <w:rPr>
                <w:sz w:val="24"/>
                <w:szCs w:val="24"/>
              </w:rPr>
            </w:pPr>
            <w:r w:rsidRPr="00AE4AE3">
              <w:rPr>
                <w:sz w:val="24"/>
                <w:szCs w:val="24"/>
              </w:rPr>
              <w:t>2</w:t>
            </w:r>
          </w:p>
        </w:tc>
        <w:tc>
          <w:tcPr>
            <w:tcW w:w="1134" w:type="dxa"/>
            <w:vAlign w:val="center"/>
          </w:tcPr>
          <w:p w:rsidR="00FA5CBD" w:rsidRPr="00AE4AE3" w:rsidRDefault="00FA5CBD" w:rsidP="00E13274">
            <w:pPr>
              <w:widowControl/>
              <w:tabs>
                <w:tab w:val="left" w:pos="426"/>
              </w:tabs>
              <w:spacing w:line="400" w:lineRule="exact"/>
              <w:jc w:val="center"/>
              <w:rPr>
                <w:rFonts w:ascii="宋体" w:hAnsi="宋体"/>
                <w:sz w:val="24"/>
                <w:szCs w:val="24"/>
              </w:rPr>
            </w:pPr>
          </w:p>
        </w:tc>
      </w:tr>
      <w:tr w:rsidR="00FA5CBD" w:rsidRPr="00AE4AE3" w:rsidTr="00E13274">
        <w:trPr>
          <w:jc w:val="center"/>
        </w:trPr>
        <w:tc>
          <w:tcPr>
            <w:tcW w:w="1647" w:type="dxa"/>
            <w:vAlign w:val="center"/>
          </w:tcPr>
          <w:p w:rsidR="00FA5CBD" w:rsidRPr="00AE4AE3" w:rsidRDefault="00FA5CBD" w:rsidP="00E13274">
            <w:pPr>
              <w:widowControl/>
              <w:spacing w:line="400" w:lineRule="exact"/>
              <w:jc w:val="left"/>
              <w:rPr>
                <w:rFonts w:ascii="宋体" w:hAnsi="宋体"/>
                <w:sz w:val="24"/>
                <w:szCs w:val="24"/>
              </w:rPr>
            </w:pPr>
            <w:r w:rsidRPr="00AE4AE3">
              <w:rPr>
                <w:rFonts w:ascii="宋体" w:hAnsi="宋体" w:hint="eastAsia"/>
                <w:sz w:val="24"/>
                <w:szCs w:val="24"/>
              </w:rPr>
              <w:t>03830132</w:t>
            </w:r>
          </w:p>
        </w:tc>
        <w:tc>
          <w:tcPr>
            <w:tcW w:w="3544" w:type="dxa"/>
            <w:vAlign w:val="center"/>
          </w:tcPr>
          <w:p w:rsidR="00FA5CBD" w:rsidRPr="00AE4AE3" w:rsidRDefault="00FA5CBD" w:rsidP="00E13274">
            <w:pPr>
              <w:widowControl/>
              <w:spacing w:line="400" w:lineRule="exact"/>
              <w:jc w:val="left"/>
              <w:rPr>
                <w:sz w:val="24"/>
                <w:szCs w:val="24"/>
              </w:rPr>
            </w:pPr>
            <w:r w:rsidRPr="00AE4AE3">
              <w:rPr>
                <w:rFonts w:hint="eastAsia"/>
                <w:sz w:val="24"/>
                <w:szCs w:val="24"/>
              </w:rPr>
              <w:t>英国文学史（二）</w:t>
            </w:r>
          </w:p>
        </w:tc>
        <w:tc>
          <w:tcPr>
            <w:tcW w:w="602" w:type="dxa"/>
            <w:vAlign w:val="center"/>
          </w:tcPr>
          <w:p w:rsidR="00FA5CBD" w:rsidRPr="00AE4AE3" w:rsidRDefault="00FA5CBD" w:rsidP="00E13274">
            <w:pPr>
              <w:widowControl/>
              <w:spacing w:line="400" w:lineRule="exact"/>
              <w:jc w:val="left"/>
              <w:rPr>
                <w:sz w:val="24"/>
                <w:szCs w:val="24"/>
              </w:rPr>
            </w:pPr>
            <w:r w:rsidRPr="00AE4AE3">
              <w:rPr>
                <w:sz w:val="24"/>
                <w:szCs w:val="24"/>
              </w:rPr>
              <w:t>2</w:t>
            </w:r>
          </w:p>
        </w:tc>
        <w:tc>
          <w:tcPr>
            <w:tcW w:w="708" w:type="dxa"/>
            <w:vAlign w:val="center"/>
          </w:tcPr>
          <w:p w:rsidR="00FA5CBD" w:rsidRPr="00AE4AE3" w:rsidRDefault="00FA5CBD" w:rsidP="00E13274">
            <w:pPr>
              <w:widowControl/>
              <w:spacing w:line="400" w:lineRule="exact"/>
              <w:jc w:val="left"/>
              <w:rPr>
                <w:sz w:val="24"/>
                <w:szCs w:val="24"/>
              </w:rPr>
            </w:pPr>
            <w:r w:rsidRPr="00AE4AE3">
              <w:rPr>
                <w:sz w:val="24"/>
                <w:szCs w:val="24"/>
              </w:rPr>
              <w:t>2</w:t>
            </w:r>
          </w:p>
        </w:tc>
        <w:tc>
          <w:tcPr>
            <w:tcW w:w="1134" w:type="dxa"/>
            <w:vAlign w:val="center"/>
          </w:tcPr>
          <w:p w:rsidR="00FA5CBD" w:rsidRPr="00AE4AE3" w:rsidRDefault="00FA5CBD" w:rsidP="00E13274">
            <w:pPr>
              <w:widowControl/>
              <w:tabs>
                <w:tab w:val="left" w:pos="426"/>
              </w:tabs>
              <w:spacing w:line="400" w:lineRule="exact"/>
              <w:jc w:val="center"/>
              <w:rPr>
                <w:rFonts w:ascii="宋体" w:hAnsi="宋体"/>
                <w:sz w:val="24"/>
                <w:szCs w:val="24"/>
              </w:rPr>
            </w:pPr>
          </w:p>
        </w:tc>
      </w:tr>
      <w:tr w:rsidR="00FA5CBD" w:rsidRPr="00AE4AE3" w:rsidTr="00E13274">
        <w:trPr>
          <w:jc w:val="center"/>
        </w:trPr>
        <w:tc>
          <w:tcPr>
            <w:tcW w:w="1647" w:type="dxa"/>
            <w:vAlign w:val="center"/>
          </w:tcPr>
          <w:p w:rsidR="00FA5CBD" w:rsidRPr="00AE4AE3" w:rsidRDefault="00FA5CBD" w:rsidP="00E13274">
            <w:pPr>
              <w:widowControl/>
              <w:spacing w:line="400" w:lineRule="exact"/>
              <w:jc w:val="left"/>
              <w:rPr>
                <w:rFonts w:ascii="宋体" w:hAnsi="宋体"/>
                <w:sz w:val="24"/>
                <w:szCs w:val="24"/>
              </w:rPr>
            </w:pPr>
            <w:r w:rsidRPr="00AE4AE3">
              <w:rPr>
                <w:rFonts w:ascii="宋体" w:hAnsi="宋体" w:hint="eastAsia"/>
                <w:sz w:val="24"/>
                <w:szCs w:val="24"/>
              </w:rPr>
              <w:t>03830091</w:t>
            </w:r>
          </w:p>
        </w:tc>
        <w:tc>
          <w:tcPr>
            <w:tcW w:w="3544" w:type="dxa"/>
            <w:vAlign w:val="center"/>
          </w:tcPr>
          <w:p w:rsidR="00FA5CBD" w:rsidRPr="00AE4AE3" w:rsidRDefault="00FA5CBD" w:rsidP="00E13274">
            <w:pPr>
              <w:widowControl/>
              <w:spacing w:line="400" w:lineRule="exact"/>
              <w:jc w:val="left"/>
              <w:rPr>
                <w:sz w:val="24"/>
                <w:szCs w:val="24"/>
              </w:rPr>
            </w:pPr>
            <w:r w:rsidRPr="00AE4AE3">
              <w:rPr>
                <w:rFonts w:hint="eastAsia"/>
                <w:sz w:val="24"/>
                <w:szCs w:val="24"/>
              </w:rPr>
              <w:t>美国文学史与选读（一）</w:t>
            </w:r>
          </w:p>
        </w:tc>
        <w:tc>
          <w:tcPr>
            <w:tcW w:w="602" w:type="dxa"/>
            <w:vAlign w:val="center"/>
          </w:tcPr>
          <w:p w:rsidR="00FA5CBD" w:rsidRPr="00AE4AE3" w:rsidRDefault="00FA5CBD" w:rsidP="00E13274">
            <w:pPr>
              <w:widowControl/>
              <w:spacing w:line="400" w:lineRule="exact"/>
              <w:jc w:val="left"/>
              <w:rPr>
                <w:sz w:val="24"/>
                <w:szCs w:val="24"/>
              </w:rPr>
            </w:pPr>
            <w:r w:rsidRPr="00AE4AE3">
              <w:rPr>
                <w:sz w:val="24"/>
                <w:szCs w:val="24"/>
              </w:rPr>
              <w:t>2</w:t>
            </w:r>
          </w:p>
        </w:tc>
        <w:tc>
          <w:tcPr>
            <w:tcW w:w="708" w:type="dxa"/>
            <w:vAlign w:val="center"/>
          </w:tcPr>
          <w:p w:rsidR="00FA5CBD" w:rsidRPr="00AE4AE3" w:rsidRDefault="00FA5CBD" w:rsidP="00E13274">
            <w:pPr>
              <w:widowControl/>
              <w:spacing w:line="400" w:lineRule="exact"/>
              <w:jc w:val="left"/>
              <w:rPr>
                <w:sz w:val="24"/>
                <w:szCs w:val="24"/>
              </w:rPr>
            </w:pPr>
            <w:r w:rsidRPr="00AE4AE3">
              <w:rPr>
                <w:sz w:val="24"/>
                <w:szCs w:val="24"/>
              </w:rPr>
              <w:t>2</w:t>
            </w:r>
          </w:p>
        </w:tc>
        <w:tc>
          <w:tcPr>
            <w:tcW w:w="1134" w:type="dxa"/>
            <w:vAlign w:val="center"/>
          </w:tcPr>
          <w:p w:rsidR="00FA5CBD" w:rsidRPr="00AE4AE3" w:rsidRDefault="00FA5CBD" w:rsidP="00E13274">
            <w:pPr>
              <w:widowControl/>
              <w:tabs>
                <w:tab w:val="left" w:pos="426"/>
              </w:tabs>
              <w:spacing w:line="400" w:lineRule="exact"/>
              <w:jc w:val="center"/>
              <w:rPr>
                <w:rFonts w:ascii="宋体" w:hAnsi="宋体"/>
                <w:sz w:val="24"/>
                <w:szCs w:val="24"/>
              </w:rPr>
            </w:pPr>
          </w:p>
        </w:tc>
      </w:tr>
      <w:tr w:rsidR="00FA5CBD" w:rsidRPr="00AE4AE3" w:rsidTr="00E13274">
        <w:trPr>
          <w:jc w:val="center"/>
        </w:trPr>
        <w:tc>
          <w:tcPr>
            <w:tcW w:w="1647" w:type="dxa"/>
            <w:vAlign w:val="center"/>
          </w:tcPr>
          <w:p w:rsidR="00FA5CBD" w:rsidRPr="00AE4AE3" w:rsidRDefault="00FA5CBD" w:rsidP="00E13274">
            <w:pPr>
              <w:widowControl/>
              <w:spacing w:line="400" w:lineRule="exact"/>
              <w:jc w:val="left"/>
              <w:rPr>
                <w:rFonts w:ascii="宋体" w:hAnsi="宋体"/>
                <w:sz w:val="24"/>
                <w:szCs w:val="24"/>
              </w:rPr>
            </w:pPr>
            <w:r w:rsidRPr="00AE4AE3">
              <w:rPr>
                <w:rFonts w:ascii="宋体" w:hAnsi="宋体" w:hint="eastAsia"/>
                <w:sz w:val="24"/>
                <w:szCs w:val="24"/>
              </w:rPr>
              <w:t>03830092</w:t>
            </w:r>
          </w:p>
        </w:tc>
        <w:tc>
          <w:tcPr>
            <w:tcW w:w="3544" w:type="dxa"/>
            <w:vAlign w:val="center"/>
          </w:tcPr>
          <w:p w:rsidR="00FA5CBD" w:rsidRPr="00AE4AE3" w:rsidRDefault="00FA5CBD" w:rsidP="00E13274">
            <w:pPr>
              <w:widowControl/>
              <w:spacing w:line="400" w:lineRule="exact"/>
              <w:jc w:val="left"/>
              <w:rPr>
                <w:sz w:val="24"/>
                <w:szCs w:val="24"/>
              </w:rPr>
            </w:pPr>
            <w:r w:rsidRPr="00AE4AE3">
              <w:rPr>
                <w:rFonts w:hint="eastAsia"/>
                <w:sz w:val="24"/>
                <w:szCs w:val="24"/>
              </w:rPr>
              <w:t>美国文学史与选读（二）</w:t>
            </w:r>
          </w:p>
        </w:tc>
        <w:tc>
          <w:tcPr>
            <w:tcW w:w="602" w:type="dxa"/>
            <w:vAlign w:val="center"/>
          </w:tcPr>
          <w:p w:rsidR="00FA5CBD" w:rsidRPr="00AE4AE3" w:rsidRDefault="00FA5CBD" w:rsidP="00E13274">
            <w:pPr>
              <w:widowControl/>
              <w:spacing w:line="400" w:lineRule="exact"/>
              <w:jc w:val="left"/>
              <w:rPr>
                <w:sz w:val="24"/>
                <w:szCs w:val="24"/>
              </w:rPr>
            </w:pPr>
            <w:r w:rsidRPr="00AE4AE3">
              <w:rPr>
                <w:sz w:val="24"/>
                <w:szCs w:val="24"/>
              </w:rPr>
              <w:t>4</w:t>
            </w:r>
          </w:p>
        </w:tc>
        <w:tc>
          <w:tcPr>
            <w:tcW w:w="708" w:type="dxa"/>
            <w:vAlign w:val="center"/>
          </w:tcPr>
          <w:p w:rsidR="00FA5CBD" w:rsidRPr="00AE4AE3" w:rsidRDefault="00FA5CBD" w:rsidP="00E13274">
            <w:pPr>
              <w:widowControl/>
              <w:spacing w:line="400" w:lineRule="exact"/>
              <w:jc w:val="left"/>
              <w:rPr>
                <w:sz w:val="24"/>
                <w:szCs w:val="24"/>
              </w:rPr>
            </w:pPr>
            <w:r w:rsidRPr="00AE4AE3">
              <w:rPr>
                <w:sz w:val="24"/>
                <w:szCs w:val="24"/>
              </w:rPr>
              <w:t>4</w:t>
            </w:r>
          </w:p>
        </w:tc>
        <w:tc>
          <w:tcPr>
            <w:tcW w:w="1134" w:type="dxa"/>
            <w:vAlign w:val="center"/>
          </w:tcPr>
          <w:p w:rsidR="00FA5CBD" w:rsidRPr="00AE4AE3" w:rsidRDefault="00FA5CBD" w:rsidP="00E13274">
            <w:pPr>
              <w:widowControl/>
              <w:tabs>
                <w:tab w:val="left" w:pos="426"/>
              </w:tabs>
              <w:spacing w:line="400" w:lineRule="exact"/>
              <w:jc w:val="center"/>
              <w:rPr>
                <w:rFonts w:ascii="宋体" w:hAnsi="宋体"/>
                <w:sz w:val="24"/>
                <w:szCs w:val="24"/>
              </w:rPr>
            </w:pPr>
          </w:p>
        </w:tc>
      </w:tr>
    </w:tbl>
    <w:p w:rsidR="00FA5CBD" w:rsidRPr="00AE4AE3" w:rsidRDefault="00FA5CBD" w:rsidP="00FA5CBD">
      <w:pPr>
        <w:spacing w:before="240" w:after="240" w:line="400" w:lineRule="exact"/>
        <w:ind w:leftChars="210" w:left="446" w:hangingChars="2" w:hanging="5"/>
        <w:rPr>
          <w:rFonts w:ascii="宋体" w:hAnsi="宋体"/>
          <w:bCs/>
          <w:noProof/>
          <w:sz w:val="24"/>
          <w:szCs w:val="24"/>
        </w:rPr>
      </w:pPr>
    </w:p>
    <w:p w:rsidR="00FA5CBD" w:rsidRPr="00AE4AE3" w:rsidRDefault="00FA5CBD" w:rsidP="00FA5CBD">
      <w:pPr>
        <w:widowControl/>
        <w:jc w:val="left"/>
        <w:rPr>
          <w:rFonts w:ascii="宋体" w:hAnsi="宋体"/>
          <w:bCs/>
          <w:noProof/>
          <w:sz w:val="24"/>
          <w:szCs w:val="24"/>
        </w:rPr>
      </w:pPr>
      <w:r w:rsidRPr="00AE4AE3">
        <w:rPr>
          <w:rFonts w:ascii="宋体" w:hAnsi="宋体"/>
          <w:bCs/>
          <w:noProof/>
          <w:sz w:val="24"/>
          <w:szCs w:val="24"/>
        </w:rPr>
        <w:br w:type="page"/>
      </w:r>
    </w:p>
    <w:p w:rsidR="00FA5CBD" w:rsidRPr="00AE4AE3" w:rsidRDefault="00FA5CBD" w:rsidP="00FA5CBD">
      <w:pPr>
        <w:spacing w:before="240" w:after="240" w:line="400" w:lineRule="exact"/>
        <w:ind w:leftChars="210" w:left="446" w:hangingChars="2" w:hanging="5"/>
        <w:rPr>
          <w:rFonts w:ascii="宋体" w:hAnsi="宋体"/>
          <w:bCs/>
          <w:noProof/>
          <w:sz w:val="24"/>
          <w:szCs w:val="24"/>
        </w:rPr>
      </w:pPr>
    </w:p>
    <w:p w:rsidR="00FA5CBD" w:rsidRPr="00AE4AE3" w:rsidRDefault="00FA5CBD" w:rsidP="00FA5CBD">
      <w:pPr>
        <w:spacing w:before="240" w:after="240" w:line="400" w:lineRule="exact"/>
        <w:rPr>
          <w:rFonts w:ascii="宋体" w:hAnsi="宋体"/>
          <w:bCs/>
          <w:noProof/>
          <w:sz w:val="24"/>
          <w:szCs w:val="24"/>
        </w:rPr>
      </w:pPr>
    </w:p>
    <w:p w:rsidR="00FA5CBD" w:rsidRPr="00AE4AE3" w:rsidRDefault="00FA5CBD" w:rsidP="00FA5CBD">
      <w:pPr>
        <w:spacing w:before="240" w:after="240" w:line="400" w:lineRule="exact"/>
        <w:rPr>
          <w:rFonts w:ascii="Calibri" w:hAnsi="Calibri"/>
          <w:sz w:val="24"/>
          <w:szCs w:val="24"/>
        </w:rPr>
      </w:pPr>
      <w:r w:rsidRPr="00AE4AE3">
        <w:rPr>
          <w:rFonts w:ascii="宋体" w:hAnsi="宋体"/>
          <w:bCs/>
          <w:noProof/>
          <w:sz w:val="24"/>
          <w:szCs w:val="24"/>
        </w:rPr>
        <w:t xml:space="preserve"> (</w:t>
      </w:r>
      <w:r w:rsidRPr="00AE4AE3">
        <w:rPr>
          <w:rFonts w:ascii="宋体" w:hAnsi="宋体" w:hint="eastAsia"/>
          <w:bCs/>
          <w:noProof/>
          <w:sz w:val="24"/>
          <w:szCs w:val="24"/>
        </w:rPr>
        <w:t>二</w:t>
      </w:r>
      <w:r w:rsidRPr="00AE4AE3">
        <w:rPr>
          <w:rFonts w:ascii="宋体" w:hAnsi="宋体"/>
          <w:bCs/>
          <w:noProof/>
          <w:sz w:val="24"/>
          <w:szCs w:val="24"/>
        </w:rPr>
        <w:t>)</w:t>
      </w:r>
      <w:r w:rsidRPr="00AE4AE3">
        <w:rPr>
          <w:rFonts w:ascii="宋体" w:hAnsi="宋体" w:hint="eastAsia"/>
          <w:bCs/>
          <w:noProof/>
          <w:sz w:val="24"/>
          <w:szCs w:val="24"/>
        </w:rPr>
        <w:t>、核心课程（第</w:t>
      </w:r>
      <w:r w:rsidRPr="00AE4AE3">
        <w:rPr>
          <w:rFonts w:ascii="宋体" w:hAnsi="宋体"/>
          <w:bCs/>
          <w:noProof/>
          <w:sz w:val="24"/>
          <w:szCs w:val="24"/>
        </w:rPr>
        <w:t>1至3学期，27</w:t>
      </w:r>
      <w:r w:rsidRPr="00AE4AE3">
        <w:rPr>
          <w:rFonts w:ascii="宋体" w:hAnsi="宋体" w:hint="eastAsia"/>
          <w:bCs/>
          <w:noProof/>
          <w:sz w:val="24"/>
          <w:szCs w:val="24"/>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100"/>
        <w:gridCol w:w="1029"/>
        <w:gridCol w:w="690"/>
        <w:gridCol w:w="1200"/>
      </w:tblGrid>
      <w:tr w:rsidR="00FA5CBD" w:rsidRPr="00AE4AE3" w:rsidTr="00E13274">
        <w:trPr>
          <w:jc w:val="center"/>
        </w:trPr>
        <w:tc>
          <w:tcPr>
            <w:tcW w:w="1677" w:type="dxa"/>
            <w:tcBorders>
              <w:top w:val="single" w:sz="4" w:space="0" w:color="auto"/>
              <w:left w:val="single" w:sz="4" w:space="0" w:color="auto"/>
              <w:bottom w:val="single" w:sz="4" w:space="0" w:color="auto"/>
              <w:right w:val="single" w:sz="4" w:space="0" w:color="auto"/>
            </w:tcBorders>
            <w:hideMark/>
          </w:tcPr>
          <w:p w:rsidR="00FA5CBD" w:rsidRPr="00AE4AE3" w:rsidRDefault="00FA5CBD" w:rsidP="00E13274">
            <w:pPr>
              <w:spacing w:line="400" w:lineRule="exact"/>
              <w:jc w:val="center"/>
              <w:rPr>
                <w:sz w:val="24"/>
                <w:szCs w:val="24"/>
              </w:rPr>
            </w:pPr>
            <w:r w:rsidRPr="00AE4AE3">
              <w:rPr>
                <w:rFonts w:ascii="宋体" w:hAnsi="宋体" w:hint="eastAsia"/>
                <w:noProof/>
                <w:sz w:val="24"/>
                <w:szCs w:val="24"/>
              </w:rPr>
              <w:t>课程编号</w:t>
            </w:r>
          </w:p>
        </w:tc>
        <w:tc>
          <w:tcPr>
            <w:tcW w:w="3100" w:type="dxa"/>
            <w:tcBorders>
              <w:top w:val="single" w:sz="4" w:space="0" w:color="auto"/>
              <w:left w:val="single" w:sz="4" w:space="0" w:color="auto"/>
              <w:bottom w:val="single" w:sz="4" w:space="0" w:color="auto"/>
              <w:right w:val="single" w:sz="4" w:space="0" w:color="auto"/>
            </w:tcBorders>
            <w:hideMark/>
          </w:tcPr>
          <w:p w:rsidR="00FA5CBD" w:rsidRPr="00AE4AE3" w:rsidRDefault="00FA5CBD" w:rsidP="00E13274">
            <w:pPr>
              <w:spacing w:line="400" w:lineRule="exact"/>
              <w:jc w:val="center"/>
              <w:rPr>
                <w:sz w:val="24"/>
                <w:szCs w:val="24"/>
              </w:rPr>
            </w:pPr>
            <w:r w:rsidRPr="00AE4AE3">
              <w:rPr>
                <w:rFonts w:hint="eastAsia"/>
                <w:sz w:val="24"/>
                <w:szCs w:val="24"/>
              </w:rPr>
              <w:t>课程名称</w:t>
            </w:r>
          </w:p>
        </w:tc>
        <w:tc>
          <w:tcPr>
            <w:tcW w:w="1029" w:type="dxa"/>
            <w:tcBorders>
              <w:top w:val="single" w:sz="4" w:space="0" w:color="auto"/>
              <w:left w:val="single" w:sz="4" w:space="0" w:color="auto"/>
              <w:bottom w:val="single" w:sz="4" w:space="0" w:color="auto"/>
              <w:right w:val="single" w:sz="4" w:space="0" w:color="auto"/>
            </w:tcBorders>
            <w:hideMark/>
          </w:tcPr>
          <w:p w:rsidR="00FA5CBD" w:rsidRPr="00AE4AE3" w:rsidRDefault="00FA5CBD" w:rsidP="00E13274">
            <w:pPr>
              <w:spacing w:line="400" w:lineRule="exact"/>
              <w:jc w:val="center"/>
              <w:rPr>
                <w:sz w:val="24"/>
                <w:szCs w:val="24"/>
              </w:rPr>
            </w:pPr>
            <w:r w:rsidRPr="00AE4AE3">
              <w:rPr>
                <w:rFonts w:ascii="宋体" w:hAnsi="宋体" w:hint="eastAsia"/>
                <w:noProof/>
                <w:sz w:val="24"/>
                <w:szCs w:val="24"/>
              </w:rPr>
              <w:t>周学时</w:t>
            </w:r>
          </w:p>
        </w:tc>
        <w:tc>
          <w:tcPr>
            <w:tcW w:w="690" w:type="dxa"/>
            <w:tcBorders>
              <w:top w:val="single" w:sz="4" w:space="0" w:color="auto"/>
              <w:left w:val="single" w:sz="4" w:space="0" w:color="auto"/>
              <w:bottom w:val="single" w:sz="4" w:space="0" w:color="auto"/>
              <w:right w:val="single" w:sz="4" w:space="0" w:color="auto"/>
            </w:tcBorders>
            <w:hideMark/>
          </w:tcPr>
          <w:p w:rsidR="00FA5CBD" w:rsidRPr="00AE4AE3" w:rsidRDefault="00FA5CBD" w:rsidP="00E13274">
            <w:pPr>
              <w:spacing w:line="400" w:lineRule="exact"/>
              <w:jc w:val="center"/>
              <w:rPr>
                <w:sz w:val="24"/>
                <w:szCs w:val="24"/>
              </w:rPr>
            </w:pPr>
            <w:r w:rsidRPr="00AE4AE3">
              <w:rPr>
                <w:rFonts w:hint="eastAsia"/>
                <w:sz w:val="24"/>
                <w:szCs w:val="24"/>
              </w:rPr>
              <w:t>学分</w:t>
            </w:r>
          </w:p>
        </w:tc>
        <w:tc>
          <w:tcPr>
            <w:tcW w:w="1200" w:type="dxa"/>
            <w:tcBorders>
              <w:top w:val="single" w:sz="4" w:space="0" w:color="auto"/>
              <w:left w:val="single" w:sz="4" w:space="0" w:color="auto"/>
              <w:bottom w:val="single" w:sz="4" w:space="0" w:color="auto"/>
              <w:right w:val="single" w:sz="4" w:space="0" w:color="auto"/>
            </w:tcBorders>
            <w:hideMark/>
          </w:tcPr>
          <w:p w:rsidR="00FA5CBD" w:rsidRPr="00AE4AE3" w:rsidRDefault="00FA5CBD" w:rsidP="00E13274">
            <w:pPr>
              <w:spacing w:line="400" w:lineRule="exact"/>
              <w:jc w:val="center"/>
              <w:rPr>
                <w:sz w:val="24"/>
                <w:szCs w:val="24"/>
              </w:rPr>
            </w:pPr>
            <w:r w:rsidRPr="00AE4AE3">
              <w:rPr>
                <w:rFonts w:hint="eastAsia"/>
                <w:sz w:val="24"/>
                <w:szCs w:val="24"/>
              </w:rPr>
              <w:t>开课学期</w:t>
            </w:r>
          </w:p>
        </w:tc>
      </w:tr>
      <w:tr w:rsidR="00FA5CBD" w:rsidRPr="00AE4AE3" w:rsidTr="00E13274">
        <w:trPr>
          <w:jc w:val="center"/>
        </w:trPr>
        <w:tc>
          <w:tcPr>
            <w:tcW w:w="1677" w:type="dxa"/>
            <w:tcBorders>
              <w:top w:val="single" w:sz="4" w:space="0" w:color="auto"/>
              <w:left w:val="single" w:sz="4" w:space="0" w:color="auto"/>
              <w:bottom w:val="single" w:sz="4" w:space="0" w:color="auto"/>
              <w:right w:val="single" w:sz="4" w:space="0" w:color="auto"/>
            </w:tcBorders>
            <w:hideMark/>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hint="eastAsia"/>
                <w:sz w:val="24"/>
                <w:szCs w:val="24"/>
              </w:rPr>
              <w:t>04330101</w:t>
            </w:r>
          </w:p>
        </w:tc>
        <w:tc>
          <w:tcPr>
            <w:tcW w:w="3100" w:type="dxa"/>
            <w:tcBorders>
              <w:top w:val="single" w:sz="4" w:space="0" w:color="auto"/>
              <w:left w:val="single" w:sz="4" w:space="0" w:color="auto"/>
              <w:bottom w:val="single" w:sz="4" w:space="0" w:color="auto"/>
              <w:right w:val="single" w:sz="4" w:space="0" w:color="auto"/>
            </w:tcBorders>
            <w:hideMark/>
          </w:tcPr>
          <w:p w:rsidR="00FA5CBD" w:rsidRPr="00AE4AE3" w:rsidRDefault="00FA5CBD" w:rsidP="00E13274">
            <w:pPr>
              <w:spacing w:line="400" w:lineRule="exact"/>
              <w:rPr>
                <w:sz w:val="24"/>
                <w:szCs w:val="24"/>
              </w:rPr>
            </w:pPr>
            <w:r w:rsidRPr="00AE4AE3">
              <w:rPr>
                <w:rFonts w:hint="eastAsia"/>
                <w:sz w:val="24"/>
                <w:szCs w:val="24"/>
              </w:rPr>
              <w:t>艺术学原理</w:t>
            </w:r>
          </w:p>
        </w:tc>
        <w:tc>
          <w:tcPr>
            <w:tcW w:w="1029" w:type="dxa"/>
            <w:tcBorders>
              <w:top w:val="single" w:sz="4" w:space="0" w:color="auto"/>
              <w:left w:val="single" w:sz="4" w:space="0" w:color="auto"/>
              <w:bottom w:val="single" w:sz="4" w:space="0" w:color="auto"/>
              <w:right w:val="single" w:sz="4" w:space="0" w:color="auto"/>
            </w:tcBorders>
            <w:hideMark/>
          </w:tcPr>
          <w:p w:rsidR="00FA5CBD" w:rsidRPr="00AE4AE3" w:rsidRDefault="00FA5CBD" w:rsidP="00E13274">
            <w:pPr>
              <w:spacing w:line="400" w:lineRule="exact"/>
              <w:jc w:val="center"/>
              <w:rPr>
                <w:sz w:val="24"/>
                <w:szCs w:val="24"/>
              </w:rPr>
            </w:pPr>
            <w:r w:rsidRPr="00AE4AE3">
              <w:rPr>
                <w:sz w:val="24"/>
                <w:szCs w:val="24"/>
              </w:rPr>
              <w:t>2</w:t>
            </w:r>
          </w:p>
        </w:tc>
        <w:tc>
          <w:tcPr>
            <w:tcW w:w="690" w:type="dxa"/>
            <w:tcBorders>
              <w:top w:val="single" w:sz="4" w:space="0" w:color="auto"/>
              <w:left w:val="single" w:sz="4" w:space="0" w:color="auto"/>
              <w:bottom w:val="single" w:sz="4" w:space="0" w:color="auto"/>
              <w:right w:val="single" w:sz="4" w:space="0" w:color="auto"/>
            </w:tcBorders>
            <w:hideMark/>
          </w:tcPr>
          <w:p w:rsidR="00FA5CBD" w:rsidRPr="00AE4AE3" w:rsidRDefault="00FA5CBD" w:rsidP="00E13274">
            <w:pPr>
              <w:spacing w:line="400" w:lineRule="exact"/>
              <w:jc w:val="center"/>
              <w:rPr>
                <w:sz w:val="24"/>
                <w:szCs w:val="24"/>
              </w:rPr>
            </w:pPr>
            <w:r w:rsidRPr="00AE4AE3">
              <w:rPr>
                <w:sz w:val="24"/>
                <w:szCs w:val="24"/>
              </w:rPr>
              <w:t>2</w:t>
            </w:r>
          </w:p>
        </w:tc>
        <w:tc>
          <w:tcPr>
            <w:tcW w:w="1200" w:type="dxa"/>
            <w:tcBorders>
              <w:top w:val="single" w:sz="4" w:space="0" w:color="auto"/>
              <w:left w:val="single" w:sz="4" w:space="0" w:color="auto"/>
              <w:bottom w:val="single" w:sz="4" w:space="0" w:color="auto"/>
              <w:right w:val="single" w:sz="4" w:space="0" w:color="auto"/>
            </w:tcBorders>
            <w:hideMark/>
          </w:tcPr>
          <w:p w:rsidR="00FA5CBD" w:rsidRPr="00AE4AE3" w:rsidRDefault="00FA5CBD" w:rsidP="00E13274">
            <w:pPr>
              <w:spacing w:line="400" w:lineRule="exact"/>
              <w:jc w:val="center"/>
              <w:rPr>
                <w:sz w:val="24"/>
                <w:szCs w:val="24"/>
              </w:rPr>
            </w:pPr>
            <w:r w:rsidRPr="00AE4AE3">
              <w:rPr>
                <w:rFonts w:hint="eastAsia"/>
                <w:sz w:val="24"/>
                <w:szCs w:val="24"/>
              </w:rPr>
              <w:t>秋季</w:t>
            </w:r>
            <w:r w:rsidRPr="00AE4AE3">
              <w:rPr>
                <w:sz w:val="24"/>
                <w:szCs w:val="24"/>
              </w:rPr>
              <w:t>1</w:t>
            </w:r>
          </w:p>
        </w:tc>
      </w:tr>
      <w:tr w:rsidR="00FA5CBD" w:rsidRPr="00AE4AE3" w:rsidTr="00E13274">
        <w:trPr>
          <w:jc w:val="center"/>
        </w:trPr>
        <w:tc>
          <w:tcPr>
            <w:tcW w:w="1677" w:type="dxa"/>
            <w:tcBorders>
              <w:top w:val="single" w:sz="4" w:space="0" w:color="auto"/>
              <w:left w:val="single" w:sz="4" w:space="0" w:color="auto"/>
              <w:bottom w:val="single" w:sz="4" w:space="0" w:color="auto"/>
              <w:right w:val="single" w:sz="4" w:space="0" w:color="auto"/>
            </w:tcBorders>
            <w:hideMark/>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hint="eastAsia"/>
                <w:sz w:val="24"/>
                <w:szCs w:val="24"/>
              </w:rPr>
              <w:t>04330013</w:t>
            </w:r>
          </w:p>
        </w:tc>
        <w:tc>
          <w:tcPr>
            <w:tcW w:w="3100" w:type="dxa"/>
            <w:tcBorders>
              <w:top w:val="single" w:sz="4" w:space="0" w:color="auto"/>
              <w:left w:val="single" w:sz="4" w:space="0" w:color="auto"/>
              <w:bottom w:val="single" w:sz="4" w:space="0" w:color="auto"/>
              <w:right w:val="single" w:sz="4" w:space="0" w:color="auto"/>
            </w:tcBorders>
            <w:hideMark/>
          </w:tcPr>
          <w:p w:rsidR="00FA5CBD" w:rsidRPr="00AE4AE3" w:rsidRDefault="00FA5CBD" w:rsidP="00E13274">
            <w:pPr>
              <w:spacing w:line="400" w:lineRule="exact"/>
              <w:rPr>
                <w:sz w:val="24"/>
                <w:szCs w:val="24"/>
              </w:rPr>
            </w:pPr>
            <w:r w:rsidRPr="00AE4AE3">
              <w:rPr>
                <w:rFonts w:hint="eastAsia"/>
                <w:sz w:val="24"/>
                <w:szCs w:val="24"/>
              </w:rPr>
              <w:t>电影概论</w:t>
            </w:r>
          </w:p>
        </w:tc>
        <w:tc>
          <w:tcPr>
            <w:tcW w:w="1029" w:type="dxa"/>
            <w:tcBorders>
              <w:top w:val="single" w:sz="4" w:space="0" w:color="auto"/>
              <w:left w:val="single" w:sz="4" w:space="0" w:color="auto"/>
              <w:bottom w:val="single" w:sz="4" w:space="0" w:color="auto"/>
              <w:right w:val="single" w:sz="4" w:space="0" w:color="auto"/>
            </w:tcBorders>
            <w:hideMark/>
          </w:tcPr>
          <w:p w:rsidR="00FA5CBD" w:rsidRPr="00AE4AE3" w:rsidRDefault="00FA5CBD" w:rsidP="00E13274">
            <w:pPr>
              <w:spacing w:line="400" w:lineRule="exact"/>
              <w:jc w:val="center"/>
              <w:rPr>
                <w:sz w:val="24"/>
                <w:szCs w:val="24"/>
              </w:rPr>
            </w:pPr>
            <w:r w:rsidRPr="00AE4AE3">
              <w:rPr>
                <w:sz w:val="24"/>
                <w:szCs w:val="24"/>
              </w:rPr>
              <w:t>2</w:t>
            </w:r>
          </w:p>
        </w:tc>
        <w:tc>
          <w:tcPr>
            <w:tcW w:w="690" w:type="dxa"/>
            <w:tcBorders>
              <w:top w:val="single" w:sz="4" w:space="0" w:color="auto"/>
              <w:left w:val="single" w:sz="4" w:space="0" w:color="auto"/>
              <w:bottom w:val="single" w:sz="4" w:space="0" w:color="auto"/>
              <w:right w:val="single" w:sz="4" w:space="0" w:color="auto"/>
            </w:tcBorders>
            <w:hideMark/>
          </w:tcPr>
          <w:p w:rsidR="00FA5CBD" w:rsidRPr="00AE4AE3" w:rsidRDefault="00FA5CBD" w:rsidP="00E13274">
            <w:pPr>
              <w:spacing w:line="400" w:lineRule="exact"/>
              <w:jc w:val="center"/>
              <w:rPr>
                <w:sz w:val="24"/>
                <w:szCs w:val="24"/>
              </w:rPr>
            </w:pPr>
            <w:r w:rsidRPr="00AE4AE3">
              <w:rPr>
                <w:sz w:val="24"/>
                <w:szCs w:val="24"/>
              </w:rPr>
              <w:t>2</w:t>
            </w:r>
          </w:p>
        </w:tc>
        <w:tc>
          <w:tcPr>
            <w:tcW w:w="1200" w:type="dxa"/>
            <w:tcBorders>
              <w:top w:val="single" w:sz="4" w:space="0" w:color="auto"/>
              <w:left w:val="single" w:sz="4" w:space="0" w:color="auto"/>
              <w:bottom w:val="single" w:sz="4" w:space="0" w:color="auto"/>
              <w:right w:val="single" w:sz="4" w:space="0" w:color="auto"/>
            </w:tcBorders>
            <w:hideMark/>
          </w:tcPr>
          <w:p w:rsidR="00FA5CBD" w:rsidRPr="00AE4AE3" w:rsidRDefault="00FA5CBD" w:rsidP="00E13274">
            <w:pPr>
              <w:spacing w:line="400" w:lineRule="exact"/>
              <w:jc w:val="center"/>
              <w:rPr>
                <w:sz w:val="24"/>
                <w:szCs w:val="24"/>
              </w:rPr>
            </w:pPr>
            <w:r w:rsidRPr="00AE4AE3">
              <w:rPr>
                <w:rFonts w:hint="eastAsia"/>
                <w:sz w:val="24"/>
                <w:szCs w:val="24"/>
              </w:rPr>
              <w:t>秋季</w:t>
            </w:r>
            <w:r w:rsidRPr="00AE4AE3">
              <w:rPr>
                <w:sz w:val="24"/>
                <w:szCs w:val="24"/>
              </w:rPr>
              <w:t>1</w:t>
            </w:r>
          </w:p>
        </w:tc>
      </w:tr>
      <w:tr w:rsidR="00FA5CBD" w:rsidRPr="00AE4AE3" w:rsidTr="00E13274">
        <w:trPr>
          <w:jc w:val="center"/>
        </w:trPr>
        <w:tc>
          <w:tcPr>
            <w:tcW w:w="1677" w:type="dxa"/>
            <w:tcBorders>
              <w:top w:val="single" w:sz="4" w:space="0" w:color="auto"/>
              <w:left w:val="single" w:sz="4" w:space="0" w:color="auto"/>
              <w:bottom w:val="single" w:sz="4" w:space="0" w:color="auto"/>
              <w:right w:val="single" w:sz="4" w:space="0" w:color="auto"/>
            </w:tcBorders>
            <w:hideMark/>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hint="eastAsia"/>
                <w:sz w:val="24"/>
                <w:szCs w:val="24"/>
              </w:rPr>
              <w:t>04331930</w:t>
            </w:r>
          </w:p>
        </w:tc>
        <w:tc>
          <w:tcPr>
            <w:tcW w:w="3100" w:type="dxa"/>
            <w:tcBorders>
              <w:top w:val="single" w:sz="4" w:space="0" w:color="auto"/>
              <w:left w:val="single" w:sz="4" w:space="0" w:color="auto"/>
              <w:bottom w:val="single" w:sz="4" w:space="0" w:color="auto"/>
              <w:right w:val="single" w:sz="4" w:space="0" w:color="auto"/>
            </w:tcBorders>
            <w:hideMark/>
          </w:tcPr>
          <w:p w:rsidR="00FA5CBD" w:rsidRPr="00AE4AE3" w:rsidRDefault="00FA5CBD" w:rsidP="00E13274">
            <w:pPr>
              <w:spacing w:line="400" w:lineRule="exact"/>
              <w:rPr>
                <w:sz w:val="24"/>
                <w:szCs w:val="24"/>
              </w:rPr>
            </w:pPr>
            <w:r w:rsidRPr="00AE4AE3">
              <w:rPr>
                <w:rFonts w:hint="eastAsia"/>
                <w:sz w:val="24"/>
                <w:szCs w:val="24"/>
              </w:rPr>
              <w:t>美术概论</w:t>
            </w:r>
          </w:p>
        </w:tc>
        <w:tc>
          <w:tcPr>
            <w:tcW w:w="1029" w:type="dxa"/>
            <w:tcBorders>
              <w:top w:val="single" w:sz="4" w:space="0" w:color="auto"/>
              <w:left w:val="single" w:sz="4" w:space="0" w:color="auto"/>
              <w:bottom w:val="single" w:sz="4" w:space="0" w:color="auto"/>
              <w:right w:val="single" w:sz="4" w:space="0" w:color="auto"/>
            </w:tcBorders>
            <w:hideMark/>
          </w:tcPr>
          <w:p w:rsidR="00FA5CBD" w:rsidRPr="00AE4AE3" w:rsidRDefault="00FA5CBD" w:rsidP="00E13274">
            <w:pPr>
              <w:spacing w:line="400" w:lineRule="exact"/>
              <w:jc w:val="center"/>
              <w:rPr>
                <w:sz w:val="24"/>
                <w:szCs w:val="24"/>
              </w:rPr>
            </w:pPr>
            <w:r w:rsidRPr="00AE4AE3">
              <w:rPr>
                <w:sz w:val="24"/>
                <w:szCs w:val="24"/>
              </w:rPr>
              <w:t>2</w:t>
            </w:r>
          </w:p>
        </w:tc>
        <w:tc>
          <w:tcPr>
            <w:tcW w:w="690" w:type="dxa"/>
            <w:tcBorders>
              <w:top w:val="single" w:sz="4" w:space="0" w:color="auto"/>
              <w:left w:val="single" w:sz="4" w:space="0" w:color="auto"/>
              <w:bottom w:val="single" w:sz="4" w:space="0" w:color="auto"/>
              <w:right w:val="single" w:sz="4" w:space="0" w:color="auto"/>
            </w:tcBorders>
            <w:hideMark/>
          </w:tcPr>
          <w:p w:rsidR="00FA5CBD" w:rsidRPr="00AE4AE3" w:rsidRDefault="00FA5CBD" w:rsidP="00E13274">
            <w:pPr>
              <w:spacing w:line="400" w:lineRule="exact"/>
              <w:jc w:val="center"/>
              <w:rPr>
                <w:sz w:val="24"/>
                <w:szCs w:val="24"/>
              </w:rPr>
            </w:pPr>
            <w:r w:rsidRPr="00AE4AE3">
              <w:rPr>
                <w:sz w:val="24"/>
                <w:szCs w:val="24"/>
              </w:rPr>
              <w:t>2</w:t>
            </w:r>
          </w:p>
        </w:tc>
        <w:tc>
          <w:tcPr>
            <w:tcW w:w="1200" w:type="dxa"/>
            <w:tcBorders>
              <w:top w:val="single" w:sz="4" w:space="0" w:color="auto"/>
              <w:left w:val="single" w:sz="4" w:space="0" w:color="auto"/>
              <w:bottom w:val="single" w:sz="4" w:space="0" w:color="auto"/>
              <w:right w:val="single" w:sz="4" w:space="0" w:color="auto"/>
            </w:tcBorders>
            <w:hideMark/>
          </w:tcPr>
          <w:p w:rsidR="00FA5CBD" w:rsidRPr="00AE4AE3" w:rsidRDefault="00FA5CBD" w:rsidP="00E13274">
            <w:pPr>
              <w:spacing w:line="400" w:lineRule="exact"/>
              <w:jc w:val="center"/>
              <w:rPr>
                <w:sz w:val="24"/>
                <w:szCs w:val="24"/>
              </w:rPr>
            </w:pPr>
            <w:r w:rsidRPr="00AE4AE3">
              <w:rPr>
                <w:rFonts w:hint="eastAsia"/>
                <w:sz w:val="24"/>
                <w:szCs w:val="24"/>
              </w:rPr>
              <w:t>秋季</w:t>
            </w:r>
            <w:r w:rsidRPr="00AE4AE3">
              <w:rPr>
                <w:sz w:val="24"/>
                <w:szCs w:val="24"/>
              </w:rPr>
              <w:t>1</w:t>
            </w:r>
          </w:p>
        </w:tc>
      </w:tr>
      <w:tr w:rsidR="00FA5CBD" w:rsidRPr="00AE4AE3" w:rsidTr="00E13274">
        <w:trPr>
          <w:jc w:val="center"/>
        </w:trPr>
        <w:tc>
          <w:tcPr>
            <w:tcW w:w="1677"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hint="eastAsia"/>
                <w:sz w:val="24"/>
                <w:szCs w:val="24"/>
              </w:rPr>
              <w:t>04330005</w:t>
            </w:r>
          </w:p>
        </w:tc>
        <w:tc>
          <w:tcPr>
            <w:tcW w:w="3100"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spacing w:line="400" w:lineRule="exact"/>
              <w:rPr>
                <w:sz w:val="24"/>
                <w:szCs w:val="24"/>
              </w:rPr>
            </w:pPr>
            <w:r w:rsidRPr="00AE4AE3">
              <w:rPr>
                <w:rFonts w:hint="eastAsia"/>
                <w:sz w:val="24"/>
                <w:szCs w:val="24"/>
              </w:rPr>
              <w:t>音乐概论</w:t>
            </w:r>
          </w:p>
        </w:tc>
        <w:tc>
          <w:tcPr>
            <w:tcW w:w="1029"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spacing w:line="400" w:lineRule="exact"/>
              <w:jc w:val="center"/>
              <w:rPr>
                <w:sz w:val="24"/>
                <w:szCs w:val="24"/>
              </w:rPr>
            </w:pPr>
            <w:r w:rsidRPr="00AE4AE3">
              <w:rPr>
                <w:sz w:val="24"/>
                <w:szCs w:val="24"/>
              </w:rPr>
              <w:t>2</w:t>
            </w:r>
          </w:p>
        </w:tc>
        <w:tc>
          <w:tcPr>
            <w:tcW w:w="690"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spacing w:line="400" w:lineRule="exact"/>
              <w:jc w:val="center"/>
              <w:rPr>
                <w:sz w:val="24"/>
                <w:szCs w:val="24"/>
              </w:rPr>
            </w:pPr>
            <w:r w:rsidRPr="00AE4AE3">
              <w:rPr>
                <w:sz w:val="24"/>
                <w:szCs w:val="24"/>
              </w:rPr>
              <w:t>2</w:t>
            </w:r>
          </w:p>
        </w:tc>
        <w:tc>
          <w:tcPr>
            <w:tcW w:w="1200"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spacing w:line="400" w:lineRule="exact"/>
              <w:jc w:val="center"/>
              <w:rPr>
                <w:sz w:val="24"/>
                <w:szCs w:val="24"/>
              </w:rPr>
            </w:pPr>
            <w:r w:rsidRPr="00AE4AE3">
              <w:rPr>
                <w:rFonts w:hint="eastAsia"/>
                <w:sz w:val="24"/>
                <w:szCs w:val="24"/>
              </w:rPr>
              <w:t>秋季</w:t>
            </w:r>
            <w:r w:rsidRPr="00AE4AE3">
              <w:rPr>
                <w:sz w:val="24"/>
                <w:szCs w:val="24"/>
              </w:rPr>
              <w:t>1</w:t>
            </w:r>
          </w:p>
        </w:tc>
      </w:tr>
      <w:tr w:rsidR="00FA5CBD" w:rsidRPr="00AE4AE3" w:rsidTr="00E13274">
        <w:trPr>
          <w:jc w:val="center"/>
        </w:trPr>
        <w:tc>
          <w:tcPr>
            <w:tcW w:w="1677"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rPr>
                <w:rFonts w:ascii="宋体" w:hAnsi="宋体"/>
                <w:sz w:val="24"/>
                <w:szCs w:val="24"/>
              </w:rPr>
            </w:pPr>
          </w:p>
        </w:tc>
        <w:tc>
          <w:tcPr>
            <w:tcW w:w="3100"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spacing w:line="400" w:lineRule="exact"/>
              <w:rPr>
                <w:sz w:val="24"/>
                <w:szCs w:val="24"/>
              </w:rPr>
            </w:pPr>
          </w:p>
        </w:tc>
        <w:tc>
          <w:tcPr>
            <w:tcW w:w="1029"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spacing w:line="400" w:lineRule="exact"/>
              <w:jc w:val="center"/>
              <w:rPr>
                <w:sz w:val="24"/>
                <w:szCs w:val="24"/>
              </w:rPr>
            </w:pPr>
          </w:p>
        </w:tc>
        <w:tc>
          <w:tcPr>
            <w:tcW w:w="690"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spacing w:line="400" w:lineRule="exact"/>
              <w:jc w:val="center"/>
              <w:rPr>
                <w:sz w:val="24"/>
                <w:szCs w:val="24"/>
              </w:rPr>
            </w:pPr>
          </w:p>
        </w:tc>
        <w:tc>
          <w:tcPr>
            <w:tcW w:w="1200"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spacing w:line="400" w:lineRule="exact"/>
              <w:jc w:val="center"/>
              <w:rPr>
                <w:sz w:val="24"/>
                <w:szCs w:val="24"/>
              </w:rPr>
            </w:pPr>
          </w:p>
        </w:tc>
      </w:tr>
      <w:tr w:rsidR="00FA5CBD" w:rsidRPr="00AE4AE3" w:rsidTr="00E13274">
        <w:trPr>
          <w:jc w:val="center"/>
        </w:trPr>
        <w:tc>
          <w:tcPr>
            <w:tcW w:w="1677" w:type="dxa"/>
            <w:tcBorders>
              <w:top w:val="single" w:sz="4" w:space="0" w:color="auto"/>
              <w:left w:val="single" w:sz="4" w:space="0" w:color="auto"/>
              <w:bottom w:val="single" w:sz="4" w:space="0" w:color="auto"/>
              <w:right w:val="single" w:sz="4" w:space="0" w:color="auto"/>
            </w:tcBorders>
            <w:hideMark/>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hint="eastAsia"/>
                <w:sz w:val="24"/>
                <w:szCs w:val="24"/>
              </w:rPr>
              <w:t>04330102</w:t>
            </w:r>
          </w:p>
        </w:tc>
        <w:tc>
          <w:tcPr>
            <w:tcW w:w="3100" w:type="dxa"/>
            <w:tcBorders>
              <w:top w:val="single" w:sz="4" w:space="0" w:color="auto"/>
              <w:left w:val="single" w:sz="4" w:space="0" w:color="auto"/>
              <w:bottom w:val="single" w:sz="4" w:space="0" w:color="auto"/>
              <w:right w:val="single" w:sz="4" w:space="0" w:color="auto"/>
            </w:tcBorders>
            <w:hideMark/>
          </w:tcPr>
          <w:p w:rsidR="00FA5CBD" w:rsidRPr="00AE4AE3" w:rsidRDefault="00FA5CBD" w:rsidP="00E13274">
            <w:pPr>
              <w:spacing w:line="400" w:lineRule="exact"/>
              <w:rPr>
                <w:sz w:val="24"/>
                <w:szCs w:val="24"/>
              </w:rPr>
            </w:pPr>
            <w:r w:rsidRPr="00AE4AE3">
              <w:rPr>
                <w:rFonts w:hint="eastAsia"/>
                <w:sz w:val="24"/>
                <w:szCs w:val="24"/>
              </w:rPr>
              <w:t>美学原理</w:t>
            </w:r>
          </w:p>
        </w:tc>
        <w:tc>
          <w:tcPr>
            <w:tcW w:w="1029" w:type="dxa"/>
            <w:tcBorders>
              <w:top w:val="single" w:sz="4" w:space="0" w:color="auto"/>
              <w:left w:val="single" w:sz="4" w:space="0" w:color="auto"/>
              <w:bottom w:val="single" w:sz="4" w:space="0" w:color="auto"/>
              <w:right w:val="single" w:sz="4" w:space="0" w:color="auto"/>
            </w:tcBorders>
            <w:hideMark/>
          </w:tcPr>
          <w:p w:rsidR="00FA5CBD" w:rsidRPr="00AE4AE3" w:rsidRDefault="00FA5CBD" w:rsidP="00E13274">
            <w:pPr>
              <w:spacing w:line="400" w:lineRule="exact"/>
              <w:jc w:val="center"/>
              <w:rPr>
                <w:sz w:val="24"/>
                <w:szCs w:val="24"/>
              </w:rPr>
            </w:pPr>
            <w:r w:rsidRPr="00AE4AE3">
              <w:rPr>
                <w:sz w:val="24"/>
                <w:szCs w:val="24"/>
              </w:rPr>
              <w:t>2</w:t>
            </w:r>
          </w:p>
        </w:tc>
        <w:tc>
          <w:tcPr>
            <w:tcW w:w="690" w:type="dxa"/>
            <w:tcBorders>
              <w:top w:val="single" w:sz="4" w:space="0" w:color="auto"/>
              <w:left w:val="single" w:sz="4" w:space="0" w:color="auto"/>
              <w:bottom w:val="single" w:sz="4" w:space="0" w:color="auto"/>
              <w:right w:val="single" w:sz="4" w:space="0" w:color="auto"/>
            </w:tcBorders>
            <w:hideMark/>
          </w:tcPr>
          <w:p w:rsidR="00FA5CBD" w:rsidRPr="00AE4AE3" w:rsidRDefault="00FA5CBD" w:rsidP="00E13274">
            <w:pPr>
              <w:spacing w:line="400" w:lineRule="exact"/>
              <w:jc w:val="center"/>
              <w:rPr>
                <w:sz w:val="24"/>
                <w:szCs w:val="24"/>
              </w:rPr>
            </w:pPr>
            <w:r w:rsidRPr="00AE4AE3">
              <w:rPr>
                <w:sz w:val="24"/>
                <w:szCs w:val="24"/>
              </w:rPr>
              <w:t>2</w:t>
            </w:r>
          </w:p>
        </w:tc>
        <w:tc>
          <w:tcPr>
            <w:tcW w:w="1200" w:type="dxa"/>
            <w:tcBorders>
              <w:top w:val="single" w:sz="4" w:space="0" w:color="auto"/>
              <w:left w:val="single" w:sz="4" w:space="0" w:color="auto"/>
              <w:bottom w:val="single" w:sz="4" w:space="0" w:color="auto"/>
              <w:right w:val="single" w:sz="4" w:space="0" w:color="auto"/>
            </w:tcBorders>
            <w:hideMark/>
          </w:tcPr>
          <w:p w:rsidR="00FA5CBD" w:rsidRPr="00AE4AE3" w:rsidRDefault="00FA5CBD" w:rsidP="00E13274">
            <w:pPr>
              <w:spacing w:line="400" w:lineRule="exact"/>
              <w:jc w:val="center"/>
              <w:rPr>
                <w:sz w:val="24"/>
                <w:szCs w:val="24"/>
              </w:rPr>
            </w:pPr>
            <w:r w:rsidRPr="00AE4AE3">
              <w:rPr>
                <w:rFonts w:hint="eastAsia"/>
                <w:sz w:val="24"/>
                <w:szCs w:val="24"/>
              </w:rPr>
              <w:t>春季</w:t>
            </w:r>
            <w:r w:rsidRPr="00AE4AE3">
              <w:rPr>
                <w:sz w:val="24"/>
                <w:szCs w:val="24"/>
              </w:rPr>
              <w:t>1</w:t>
            </w:r>
          </w:p>
        </w:tc>
      </w:tr>
      <w:tr w:rsidR="00FA5CBD" w:rsidRPr="00AE4AE3" w:rsidTr="00E13274">
        <w:trPr>
          <w:jc w:val="center"/>
        </w:trPr>
        <w:tc>
          <w:tcPr>
            <w:tcW w:w="1677" w:type="dxa"/>
            <w:tcBorders>
              <w:top w:val="single" w:sz="4" w:space="0" w:color="auto"/>
              <w:left w:val="single" w:sz="4" w:space="0" w:color="auto"/>
              <w:bottom w:val="single" w:sz="4" w:space="0" w:color="auto"/>
              <w:right w:val="single" w:sz="4" w:space="0" w:color="auto"/>
            </w:tcBorders>
            <w:hideMark/>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hint="eastAsia"/>
                <w:sz w:val="24"/>
                <w:szCs w:val="24"/>
              </w:rPr>
              <w:t>04331831</w:t>
            </w:r>
          </w:p>
        </w:tc>
        <w:tc>
          <w:tcPr>
            <w:tcW w:w="3100" w:type="dxa"/>
            <w:tcBorders>
              <w:top w:val="single" w:sz="4" w:space="0" w:color="auto"/>
              <w:left w:val="single" w:sz="4" w:space="0" w:color="auto"/>
              <w:bottom w:val="single" w:sz="4" w:space="0" w:color="auto"/>
              <w:right w:val="single" w:sz="4" w:space="0" w:color="auto"/>
            </w:tcBorders>
            <w:hideMark/>
          </w:tcPr>
          <w:p w:rsidR="00FA5CBD" w:rsidRPr="00AE4AE3" w:rsidRDefault="00FA5CBD" w:rsidP="00E13274">
            <w:pPr>
              <w:spacing w:line="400" w:lineRule="exact"/>
              <w:rPr>
                <w:sz w:val="24"/>
                <w:szCs w:val="24"/>
              </w:rPr>
            </w:pPr>
            <w:r w:rsidRPr="00AE4AE3">
              <w:rPr>
                <w:rFonts w:hint="eastAsia"/>
                <w:sz w:val="24"/>
                <w:szCs w:val="24"/>
              </w:rPr>
              <w:t>戏剧艺术概论</w:t>
            </w:r>
          </w:p>
        </w:tc>
        <w:tc>
          <w:tcPr>
            <w:tcW w:w="1029" w:type="dxa"/>
            <w:tcBorders>
              <w:top w:val="single" w:sz="4" w:space="0" w:color="auto"/>
              <w:left w:val="single" w:sz="4" w:space="0" w:color="auto"/>
              <w:bottom w:val="single" w:sz="4" w:space="0" w:color="auto"/>
              <w:right w:val="single" w:sz="4" w:space="0" w:color="auto"/>
            </w:tcBorders>
            <w:hideMark/>
          </w:tcPr>
          <w:p w:rsidR="00FA5CBD" w:rsidRPr="00AE4AE3" w:rsidRDefault="00FA5CBD" w:rsidP="00E13274">
            <w:pPr>
              <w:spacing w:line="400" w:lineRule="exact"/>
              <w:jc w:val="center"/>
              <w:rPr>
                <w:sz w:val="24"/>
                <w:szCs w:val="24"/>
              </w:rPr>
            </w:pPr>
            <w:r w:rsidRPr="00AE4AE3">
              <w:rPr>
                <w:sz w:val="24"/>
                <w:szCs w:val="24"/>
              </w:rPr>
              <w:t>2</w:t>
            </w:r>
          </w:p>
        </w:tc>
        <w:tc>
          <w:tcPr>
            <w:tcW w:w="690" w:type="dxa"/>
            <w:tcBorders>
              <w:top w:val="single" w:sz="4" w:space="0" w:color="auto"/>
              <w:left w:val="single" w:sz="4" w:space="0" w:color="auto"/>
              <w:bottom w:val="single" w:sz="4" w:space="0" w:color="auto"/>
              <w:right w:val="single" w:sz="4" w:space="0" w:color="auto"/>
            </w:tcBorders>
            <w:hideMark/>
          </w:tcPr>
          <w:p w:rsidR="00FA5CBD" w:rsidRPr="00AE4AE3" w:rsidRDefault="00FA5CBD" w:rsidP="00E13274">
            <w:pPr>
              <w:spacing w:line="400" w:lineRule="exact"/>
              <w:jc w:val="center"/>
              <w:rPr>
                <w:sz w:val="24"/>
                <w:szCs w:val="24"/>
              </w:rPr>
            </w:pPr>
            <w:r w:rsidRPr="00AE4AE3">
              <w:rPr>
                <w:sz w:val="24"/>
                <w:szCs w:val="24"/>
              </w:rPr>
              <w:t>2</w:t>
            </w:r>
          </w:p>
        </w:tc>
        <w:tc>
          <w:tcPr>
            <w:tcW w:w="1200" w:type="dxa"/>
            <w:tcBorders>
              <w:top w:val="single" w:sz="4" w:space="0" w:color="auto"/>
              <w:left w:val="single" w:sz="4" w:space="0" w:color="auto"/>
              <w:bottom w:val="single" w:sz="4" w:space="0" w:color="auto"/>
              <w:right w:val="single" w:sz="4" w:space="0" w:color="auto"/>
            </w:tcBorders>
            <w:hideMark/>
          </w:tcPr>
          <w:p w:rsidR="00FA5CBD" w:rsidRPr="00AE4AE3" w:rsidRDefault="00FA5CBD" w:rsidP="00E13274">
            <w:pPr>
              <w:spacing w:line="400" w:lineRule="exact"/>
              <w:jc w:val="center"/>
              <w:rPr>
                <w:sz w:val="24"/>
                <w:szCs w:val="24"/>
              </w:rPr>
            </w:pPr>
            <w:r w:rsidRPr="00AE4AE3">
              <w:rPr>
                <w:rFonts w:hint="eastAsia"/>
                <w:sz w:val="24"/>
                <w:szCs w:val="24"/>
              </w:rPr>
              <w:t>春季</w:t>
            </w:r>
            <w:r w:rsidRPr="00AE4AE3">
              <w:rPr>
                <w:sz w:val="24"/>
                <w:szCs w:val="24"/>
              </w:rPr>
              <w:t>1</w:t>
            </w:r>
          </w:p>
        </w:tc>
      </w:tr>
      <w:tr w:rsidR="00FA5CBD" w:rsidRPr="00AE4AE3" w:rsidTr="00E13274">
        <w:trPr>
          <w:jc w:val="center"/>
        </w:trPr>
        <w:tc>
          <w:tcPr>
            <w:tcW w:w="1677"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spacing w:line="400" w:lineRule="exact"/>
              <w:rPr>
                <w:rFonts w:ascii="宋体" w:hAnsi="宋体"/>
                <w:sz w:val="24"/>
                <w:szCs w:val="24"/>
              </w:rPr>
            </w:pPr>
            <w:r w:rsidRPr="00AE4AE3">
              <w:rPr>
                <w:rFonts w:ascii="宋体" w:hAnsi="宋体" w:hint="eastAsia"/>
                <w:sz w:val="24"/>
                <w:szCs w:val="24"/>
              </w:rPr>
              <w:t>04330649</w:t>
            </w:r>
          </w:p>
        </w:tc>
        <w:tc>
          <w:tcPr>
            <w:tcW w:w="3100"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spacing w:line="400" w:lineRule="exact"/>
              <w:rPr>
                <w:sz w:val="24"/>
                <w:szCs w:val="24"/>
              </w:rPr>
            </w:pPr>
            <w:r w:rsidRPr="00AE4AE3">
              <w:rPr>
                <w:rFonts w:hint="eastAsia"/>
                <w:sz w:val="24"/>
                <w:szCs w:val="24"/>
              </w:rPr>
              <w:t>影视理论与批评</w:t>
            </w:r>
          </w:p>
        </w:tc>
        <w:tc>
          <w:tcPr>
            <w:tcW w:w="1029"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spacing w:line="400" w:lineRule="exact"/>
              <w:jc w:val="center"/>
              <w:rPr>
                <w:sz w:val="24"/>
                <w:szCs w:val="24"/>
              </w:rPr>
            </w:pPr>
            <w:r w:rsidRPr="00AE4AE3">
              <w:rPr>
                <w:sz w:val="24"/>
                <w:szCs w:val="24"/>
              </w:rPr>
              <w:t>2</w:t>
            </w:r>
          </w:p>
        </w:tc>
        <w:tc>
          <w:tcPr>
            <w:tcW w:w="690"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spacing w:line="400" w:lineRule="exact"/>
              <w:jc w:val="center"/>
              <w:rPr>
                <w:sz w:val="24"/>
                <w:szCs w:val="24"/>
              </w:rPr>
            </w:pPr>
            <w:r w:rsidRPr="00AE4AE3">
              <w:rPr>
                <w:sz w:val="24"/>
                <w:szCs w:val="24"/>
              </w:rPr>
              <w:t>2</w:t>
            </w:r>
          </w:p>
        </w:tc>
        <w:tc>
          <w:tcPr>
            <w:tcW w:w="1200"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spacing w:line="400" w:lineRule="exact"/>
              <w:jc w:val="center"/>
              <w:rPr>
                <w:sz w:val="24"/>
                <w:szCs w:val="24"/>
              </w:rPr>
            </w:pPr>
            <w:r w:rsidRPr="00AE4AE3">
              <w:rPr>
                <w:rFonts w:hint="eastAsia"/>
                <w:sz w:val="24"/>
                <w:szCs w:val="24"/>
              </w:rPr>
              <w:t>春季</w:t>
            </w:r>
            <w:r w:rsidRPr="00AE4AE3">
              <w:rPr>
                <w:sz w:val="24"/>
                <w:szCs w:val="24"/>
              </w:rPr>
              <w:t>1</w:t>
            </w:r>
          </w:p>
        </w:tc>
      </w:tr>
      <w:tr w:rsidR="00FA5CBD" w:rsidRPr="00AE4AE3" w:rsidTr="00E13274">
        <w:trPr>
          <w:jc w:val="center"/>
        </w:trPr>
        <w:tc>
          <w:tcPr>
            <w:tcW w:w="1677"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hint="eastAsia"/>
                <w:sz w:val="24"/>
                <w:szCs w:val="24"/>
              </w:rPr>
              <w:t>04330004</w:t>
            </w:r>
          </w:p>
        </w:tc>
        <w:tc>
          <w:tcPr>
            <w:tcW w:w="3100"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spacing w:line="400" w:lineRule="exact"/>
              <w:rPr>
                <w:sz w:val="24"/>
                <w:szCs w:val="24"/>
              </w:rPr>
            </w:pPr>
            <w:r w:rsidRPr="00AE4AE3">
              <w:rPr>
                <w:rFonts w:hint="eastAsia"/>
                <w:sz w:val="24"/>
                <w:szCs w:val="24"/>
              </w:rPr>
              <w:t>创意写作</w:t>
            </w:r>
          </w:p>
        </w:tc>
        <w:tc>
          <w:tcPr>
            <w:tcW w:w="1029"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spacing w:line="400" w:lineRule="exact"/>
              <w:jc w:val="center"/>
              <w:rPr>
                <w:sz w:val="24"/>
                <w:szCs w:val="24"/>
              </w:rPr>
            </w:pPr>
            <w:r w:rsidRPr="00AE4AE3">
              <w:rPr>
                <w:sz w:val="24"/>
                <w:szCs w:val="24"/>
              </w:rPr>
              <w:t>2</w:t>
            </w:r>
          </w:p>
        </w:tc>
        <w:tc>
          <w:tcPr>
            <w:tcW w:w="690"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spacing w:line="400" w:lineRule="exact"/>
              <w:jc w:val="center"/>
              <w:rPr>
                <w:sz w:val="24"/>
                <w:szCs w:val="24"/>
              </w:rPr>
            </w:pPr>
            <w:r w:rsidRPr="00AE4AE3">
              <w:rPr>
                <w:sz w:val="24"/>
                <w:szCs w:val="24"/>
              </w:rPr>
              <w:t>2</w:t>
            </w:r>
          </w:p>
        </w:tc>
        <w:tc>
          <w:tcPr>
            <w:tcW w:w="1200"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spacing w:line="400" w:lineRule="exact"/>
              <w:jc w:val="center"/>
              <w:rPr>
                <w:sz w:val="24"/>
                <w:szCs w:val="24"/>
              </w:rPr>
            </w:pPr>
            <w:r w:rsidRPr="00AE4AE3">
              <w:rPr>
                <w:rFonts w:hint="eastAsia"/>
                <w:sz w:val="24"/>
                <w:szCs w:val="24"/>
              </w:rPr>
              <w:t>春季</w:t>
            </w:r>
            <w:r w:rsidRPr="00AE4AE3">
              <w:rPr>
                <w:sz w:val="24"/>
                <w:szCs w:val="24"/>
              </w:rPr>
              <w:t>1</w:t>
            </w:r>
          </w:p>
        </w:tc>
      </w:tr>
      <w:tr w:rsidR="00FA5CBD" w:rsidRPr="00AE4AE3" w:rsidTr="00E13274">
        <w:trPr>
          <w:jc w:val="center"/>
        </w:trPr>
        <w:tc>
          <w:tcPr>
            <w:tcW w:w="1677"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rPr>
                <w:rFonts w:ascii="宋体" w:hAnsi="宋体"/>
                <w:sz w:val="24"/>
                <w:szCs w:val="24"/>
              </w:rPr>
            </w:pPr>
            <w:r w:rsidRPr="00AE4AE3">
              <w:rPr>
                <w:sz w:val="24"/>
                <w:szCs w:val="24"/>
              </w:rPr>
              <w:t>04332530</w:t>
            </w:r>
          </w:p>
        </w:tc>
        <w:tc>
          <w:tcPr>
            <w:tcW w:w="3100"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spacing w:line="400" w:lineRule="exact"/>
              <w:rPr>
                <w:sz w:val="24"/>
                <w:szCs w:val="24"/>
              </w:rPr>
            </w:pPr>
            <w:r w:rsidRPr="00AE4AE3">
              <w:rPr>
                <w:rFonts w:hint="eastAsia"/>
                <w:sz w:val="24"/>
                <w:szCs w:val="24"/>
              </w:rPr>
              <w:t>文化产业导论</w:t>
            </w:r>
          </w:p>
        </w:tc>
        <w:tc>
          <w:tcPr>
            <w:tcW w:w="1029"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spacing w:line="400" w:lineRule="exact"/>
              <w:jc w:val="center"/>
              <w:rPr>
                <w:sz w:val="24"/>
                <w:szCs w:val="24"/>
              </w:rPr>
            </w:pPr>
            <w:r w:rsidRPr="00AE4AE3">
              <w:rPr>
                <w:sz w:val="24"/>
                <w:szCs w:val="24"/>
              </w:rPr>
              <w:t>2</w:t>
            </w:r>
          </w:p>
        </w:tc>
        <w:tc>
          <w:tcPr>
            <w:tcW w:w="690"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spacing w:line="400" w:lineRule="exact"/>
              <w:jc w:val="center"/>
              <w:rPr>
                <w:sz w:val="24"/>
                <w:szCs w:val="24"/>
              </w:rPr>
            </w:pPr>
            <w:r w:rsidRPr="00AE4AE3">
              <w:rPr>
                <w:sz w:val="24"/>
                <w:szCs w:val="24"/>
              </w:rPr>
              <w:t>2</w:t>
            </w:r>
          </w:p>
        </w:tc>
        <w:tc>
          <w:tcPr>
            <w:tcW w:w="1200"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spacing w:line="400" w:lineRule="exact"/>
              <w:jc w:val="center"/>
              <w:rPr>
                <w:sz w:val="24"/>
                <w:szCs w:val="24"/>
              </w:rPr>
            </w:pPr>
            <w:r w:rsidRPr="00AE4AE3">
              <w:rPr>
                <w:rFonts w:hint="eastAsia"/>
                <w:sz w:val="24"/>
                <w:szCs w:val="24"/>
              </w:rPr>
              <w:t>春季</w:t>
            </w:r>
            <w:r w:rsidRPr="00AE4AE3">
              <w:rPr>
                <w:sz w:val="24"/>
                <w:szCs w:val="24"/>
              </w:rPr>
              <w:t>1</w:t>
            </w:r>
          </w:p>
        </w:tc>
      </w:tr>
      <w:tr w:rsidR="00FA5CBD" w:rsidRPr="00AE4AE3" w:rsidTr="00E13274">
        <w:trPr>
          <w:jc w:val="center"/>
        </w:trPr>
        <w:tc>
          <w:tcPr>
            <w:tcW w:w="1677"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spacing w:line="400" w:lineRule="exact"/>
              <w:rPr>
                <w:sz w:val="24"/>
                <w:szCs w:val="24"/>
              </w:rPr>
            </w:pPr>
          </w:p>
        </w:tc>
        <w:tc>
          <w:tcPr>
            <w:tcW w:w="3100"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spacing w:line="400" w:lineRule="exact"/>
              <w:rPr>
                <w:sz w:val="24"/>
                <w:szCs w:val="24"/>
              </w:rPr>
            </w:pPr>
          </w:p>
        </w:tc>
        <w:tc>
          <w:tcPr>
            <w:tcW w:w="1029"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spacing w:line="400" w:lineRule="exact"/>
              <w:jc w:val="center"/>
              <w:rPr>
                <w:sz w:val="24"/>
                <w:szCs w:val="24"/>
              </w:rPr>
            </w:pPr>
          </w:p>
        </w:tc>
        <w:tc>
          <w:tcPr>
            <w:tcW w:w="690"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spacing w:line="400" w:lineRule="exact"/>
              <w:jc w:val="center"/>
              <w:rPr>
                <w:sz w:val="24"/>
                <w:szCs w:val="24"/>
              </w:rPr>
            </w:pPr>
          </w:p>
        </w:tc>
        <w:tc>
          <w:tcPr>
            <w:tcW w:w="1200"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spacing w:line="400" w:lineRule="exact"/>
              <w:jc w:val="center"/>
              <w:rPr>
                <w:sz w:val="24"/>
                <w:szCs w:val="24"/>
              </w:rPr>
            </w:pPr>
          </w:p>
        </w:tc>
      </w:tr>
      <w:tr w:rsidR="00FA5CBD" w:rsidRPr="00AE4AE3" w:rsidTr="00E13274">
        <w:trPr>
          <w:jc w:val="center"/>
        </w:trPr>
        <w:tc>
          <w:tcPr>
            <w:tcW w:w="1677" w:type="dxa"/>
            <w:tcBorders>
              <w:top w:val="single" w:sz="4" w:space="0" w:color="auto"/>
              <w:left w:val="single" w:sz="4" w:space="0" w:color="auto"/>
              <w:bottom w:val="single" w:sz="4" w:space="0" w:color="auto"/>
              <w:right w:val="single" w:sz="4" w:space="0" w:color="auto"/>
            </w:tcBorders>
            <w:hideMark/>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hint="eastAsia"/>
                <w:sz w:val="24"/>
                <w:szCs w:val="24"/>
              </w:rPr>
              <w:t>04330002</w:t>
            </w:r>
          </w:p>
        </w:tc>
        <w:tc>
          <w:tcPr>
            <w:tcW w:w="3100" w:type="dxa"/>
            <w:tcBorders>
              <w:top w:val="single" w:sz="4" w:space="0" w:color="auto"/>
              <w:left w:val="single" w:sz="4" w:space="0" w:color="auto"/>
              <w:bottom w:val="single" w:sz="4" w:space="0" w:color="auto"/>
              <w:right w:val="single" w:sz="4" w:space="0" w:color="auto"/>
            </w:tcBorders>
            <w:hideMark/>
          </w:tcPr>
          <w:p w:rsidR="00FA5CBD" w:rsidRPr="00AE4AE3" w:rsidRDefault="00FA5CBD" w:rsidP="00E13274">
            <w:pPr>
              <w:spacing w:line="400" w:lineRule="exact"/>
              <w:rPr>
                <w:sz w:val="24"/>
                <w:szCs w:val="24"/>
              </w:rPr>
            </w:pPr>
            <w:r w:rsidRPr="00AE4AE3">
              <w:rPr>
                <w:rFonts w:hint="eastAsia"/>
                <w:sz w:val="24"/>
                <w:szCs w:val="24"/>
              </w:rPr>
              <w:t>艺术心理学</w:t>
            </w:r>
          </w:p>
        </w:tc>
        <w:tc>
          <w:tcPr>
            <w:tcW w:w="1029" w:type="dxa"/>
            <w:tcBorders>
              <w:top w:val="single" w:sz="4" w:space="0" w:color="auto"/>
              <w:left w:val="single" w:sz="4" w:space="0" w:color="auto"/>
              <w:bottom w:val="single" w:sz="4" w:space="0" w:color="auto"/>
              <w:right w:val="single" w:sz="4" w:space="0" w:color="auto"/>
            </w:tcBorders>
            <w:hideMark/>
          </w:tcPr>
          <w:p w:rsidR="00FA5CBD" w:rsidRPr="00AE4AE3" w:rsidRDefault="00FA5CBD" w:rsidP="00E13274">
            <w:pPr>
              <w:spacing w:line="400" w:lineRule="exact"/>
              <w:jc w:val="center"/>
              <w:rPr>
                <w:sz w:val="24"/>
                <w:szCs w:val="24"/>
              </w:rPr>
            </w:pPr>
            <w:r w:rsidRPr="00AE4AE3">
              <w:rPr>
                <w:sz w:val="24"/>
                <w:szCs w:val="24"/>
              </w:rPr>
              <w:t>2</w:t>
            </w:r>
          </w:p>
        </w:tc>
        <w:tc>
          <w:tcPr>
            <w:tcW w:w="690" w:type="dxa"/>
            <w:tcBorders>
              <w:top w:val="single" w:sz="4" w:space="0" w:color="auto"/>
              <w:left w:val="single" w:sz="4" w:space="0" w:color="auto"/>
              <w:bottom w:val="single" w:sz="4" w:space="0" w:color="auto"/>
              <w:right w:val="single" w:sz="4" w:space="0" w:color="auto"/>
            </w:tcBorders>
            <w:hideMark/>
          </w:tcPr>
          <w:p w:rsidR="00FA5CBD" w:rsidRPr="00AE4AE3" w:rsidRDefault="00FA5CBD" w:rsidP="00E13274">
            <w:pPr>
              <w:spacing w:line="400" w:lineRule="exact"/>
              <w:jc w:val="center"/>
              <w:rPr>
                <w:sz w:val="24"/>
                <w:szCs w:val="24"/>
              </w:rPr>
            </w:pPr>
            <w:r w:rsidRPr="00AE4AE3">
              <w:rPr>
                <w:sz w:val="24"/>
                <w:szCs w:val="24"/>
              </w:rPr>
              <w:t>2</w:t>
            </w:r>
          </w:p>
        </w:tc>
        <w:tc>
          <w:tcPr>
            <w:tcW w:w="1200" w:type="dxa"/>
            <w:tcBorders>
              <w:top w:val="single" w:sz="4" w:space="0" w:color="auto"/>
              <w:left w:val="single" w:sz="4" w:space="0" w:color="auto"/>
              <w:bottom w:val="single" w:sz="4" w:space="0" w:color="auto"/>
              <w:right w:val="single" w:sz="4" w:space="0" w:color="auto"/>
            </w:tcBorders>
            <w:hideMark/>
          </w:tcPr>
          <w:p w:rsidR="00FA5CBD" w:rsidRPr="00AE4AE3" w:rsidRDefault="00FA5CBD" w:rsidP="00E13274">
            <w:pPr>
              <w:spacing w:line="400" w:lineRule="exact"/>
              <w:jc w:val="center"/>
              <w:rPr>
                <w:sz w:val="24"/>
                <w:szCs w:val="24"/>
              </w:rPr>
            </w:pPr>
            <w:r w:rsidRPr="00AE4AE3">
              <w:rPr>
                <w:rFonts w:hint="eastAsia"/>
                <w:sz w:val="24"/>
                <w:szCs w:val="24"/>
              </w:rPr>
              <w:t>秋季</w:t>
            </w:r>
            <w:r w:rsidRPr="00AE4AE3">
              <w:rPr>
                <w:sz w:val="24"/>
                <w:szCs w:val="24"/>
              </w:rPr>
              <w:t>2</w:t>
            </w:r>
          </w:p>
        </w:tc>
      </w:tr>
      <w:tr w:rsidR="00FA5CBD" w:rsidRPr="00AE4AE3" w:rsidTr="00E13274">
        <w:trPr>
          <w:trHeight w:val="525"/>
          <w:jc w:val="center"/>
        </w:trPr>
        <w:tc>
          <w:tcPr>
            <w:tcW w:w="1677"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hint="eastAsia"/>
                <w:sz w:val="24"/>
                <w:szCs w:val="24"/>
              </w:rPr>
              <w:t>043300</w:t>
            </w:r>
            <w:r w:rsidRPr="00AE4AE3">
              <w:rPr>
                <w:rFonts w:ascii="宋体" w:hAnsi="宋体"/>
                <w:sz w:val="24"/>
                <w:szCs w:val="24"/>
              </w:rPr>
              <w:t>28</w:t>
            </w:r>
          </w:p>
        </w:tc>
        <w:tc>
          <w:tcPr>
            <w:tcW w:w="3100"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spacing w:line="400" w:lineRule="exact"/>
              <w:rPr>
                <w:sz w:val="24"/>
                <w:szCs w:val="24"/>
              </w:rPr>
            </w:pPr>
            <w:r w:rsidRPr="00AE4AE3">
              <w:rPr>
                <w:rFonts w:hint="eastAsia"/>
                <w:sz w:val="24"/>
                <w:szCs w:val="24"/>
              </w:rPr>
              <w:t>跨文化艺术传播</w:t>
            </w:r>
          </w:p>
        </w:tc>
        <w:tc>
          <w:tcPr>
            <w:tcW w:w="1029"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spacing w:line="400" w:lineRule="exact"/>
              <w:jc w:val="center"/>
              <w:rPr>
                <w:sz w:val="24"/>
                <w:szCs w:val="24"/>
              </w:rPr>
            </w:pPr>
            <w:r w:rsidRPr="00AE4AE3">
              <w:rPr>
                <w:sz w:val="24"/>
                <w:szCs w:val="24"/>
              </w:rPr>
              <w:t>2</w:t>
            </w:r>
          </w:p>
        </w:tc>
        <w:tc>
          <w:tcPr>
            <w:tcW w:w="690"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spacing w:line="400" w:lineRule="exact"/>
              <w:jc w:val="center"/>
              <w:rPr>
                <w:sz w:val="24"/>
                <w:szCs w:val="24"/>
              </w:rPr>
            </w:pPr>
            <w:r w:rsidRPr="00AE4AE3">
              <w:rPr>
                <w:sz w:val="24"/>
                <w:szCs w:val="24"/>
              </w:rPr>
              <w:t>2</w:t>
            </w:r>
          </w:p>
        </w:tc>
        <w:tc>
          <w:tcPr>
            <w:tcW w:w="1200"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spacing w:line="400" w:lineRule="exact"/>
              <w:jc w:val="center"/>
              <w:rPr>
                <w:sz w:val="24"/>
                <w:szCs w:val="24"/>
              </w:rPr>
            </w:pPr>
            <w:r w:rsidRPr="00AE4AE3">
              <w:rPr>
                <w:rFonts w:hint="eastAsia"/>
                <w:sz w:val="24"/>
                <w:szCs w:val="24"/>
              </w:rPr>
              <w:t>秋季</w:t>
            </w:r>
            <w:r w:rsidRPr="00AE4AE3">
              <w:rPr>
                <w:sz w:val="24"/>
                <w:szCs w:val="24"/>
              </w:rPr>
              <w:t>2</w:t>
            </w:r>
          </w:p>
        </w:tc>
      </w:tr>
      <w:tr w:rsidR="00FA5CBD" w:rsidRPr="00AE4AE3" w:rsidTr="00E13274">
        <w:trPr>
          <w:trHeight w:val="525"/>
          <w:jc w:val="center"/>
        </w:trPr>
        <w:tc>
          <w:tcPr>
            <w:tcW w:w="1677"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tabs>
                <w:tab w:val="left" w:pos="426"/>
              </w:tabs>
              <w:spacing w:line="400" w:lineRule="exact"/>
              <w:rPr>
                <w:rFonts w:ascii="宋体" w:hAnsi="宋体"/>
                <w:sz w:val="24"/>
                <w:szCs w:val="24"/>
              </w:rPr>
            </w:pPr>
          </w:p>
        </w:tc>
        <w:tc>
          <w:tcPr>
            <w:tcW w:w="3100"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spacing w:line="400" w:lineRule="exact"/>
              <w:rPr>
                <w:sz w:val="24"/>
                <w:szCs w:val="24"/>
              </w:rPr>
            </w:pPr>
            <w:r w:rsidRPr="00AE4AE3">
              <w:rPr>
                <w:rFonts w:hint="eastAsia"/>
                <w:sz w:val="24"/>
                <w:szCs w:val="24"/>
              </w:rPr>
              <w:t>中西方音乐专题</w:t>
            </w:r>
          </w:p>
        </w:tc>
        <w:tc>
          <w:tcPr>
            <w:tcW w:w="1029"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spacing w:line="400" w:lineRule="exact"/>
              <w:jc w:val="center"/>
              <w:rPr>
                <w:sz w:val="24"/>
                <w:szCs w:val="24"/>
              </w:rPr>
            </w:pPr>
            <w:r w:rsidRPr="00AE4AE3">
              <w:rPr>
                <w:sz w:val="24"/>
                <w:szCs w:val="24"/>
              </w:rPr>
              <w:t>3</w:t>
            </w:r>
          </w:p>
        </w:tc>
        <w:tc>
          <w:tcPr>
            <w:tcW w:w="690"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spacing w:line="400" w:lineRule="exact"/>
              <w:jc w:val="center"/>
              <w:rPr>
                <w:sz w:val="24"/>
                <w:szCs w:val="24"/>
              </w:rPr>
            </w:pPr>
            <w:r w:rsidRPr="00AE4AE3">
              <w:rPr>
                <w:sz w:val="24"/>
                <w:szCs w:val="24"/>
              </w:rPr>
              <w:t>3</w:t>
            </w:r>
          </w:p>
        </w:tc>
        <w:tc>
          <w:tcPr>
            <w:tcW w:w="1200"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spacing w:line="400" w:lineRule="exact"/>
              <w:jc w:val="center"/>
              <w:rPr>
                <w:sz w:val="24"/>
                <w:szCs w:val="24"/>
              </w:rPr>
            </w:pPr>
            <w:r w:rsidRPr="00AE4AE3">
              <w:rPr>
                <w:rFonts w:hint="eastAsia"/>
                <w:sz w:val="24"/>
                <w:szCs w:val="24"/>
              </w:rPr>
              <w:t>秋季</w:t>
            </w:r>
            <w:r w:rsidRPr="00AE4AE3">
              <w:rPr>
                <w:sz w:val="24"/>
                <w:szCs w:val="24"/>
              </w:rPr>
              <w:t>2</w:t>
            </w:r>
          </w:p>
        </w:tc>
      </w:tr>
      <w:tr w:rsidR="00FA5CBD" w:rsidRPr="00AE4AE3" w:rsidTr="00E13274">
        <w:trPr>
          <w:trHeight w:val="525"/>
          <w:jc w:val="center"/>
        </w:trPr>
        <w:tc>
          <w:tcPr>
            <w:tcW w:w="1677"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spacing w:line="400" w:lineRule="exact"/>
              <w:rPr>
                <w:rFonts w:ascii="宋体" w:hAnsi="宋体"/>
                <w:sz w:val="24"/>
                <w:szCs w:val="24"/>
              </w:rPr>
            </w:pPr>
          </w:p>
        </w:tc>
        <w:tc>
          <w:tcPr>
            <w:tcW w:w="3100"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spacing w:line="400" w:lineRule="exact"/>
              <w:rPr>
                <w:sz w:val="24"/>
                <w:szCs w:val="24"/>
              </w:rPr>
            </w:pPr>
            <w:r w:rsidRPr="00AE4AE3">
              <w:rPr>
                <w:rFonts w:hint="eastAsia"/>
                <w:sz w:val="24"/>
                <w:szCs w:val="24"/>
              </w:rPr>
              <w:t>世界美术简史</w:t>
            </w:r>
          </w:p>
        </w:tc>
        <w:tc>
          <w:tcPr>
            <w:tcW w:w="1029"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spacing w:line="400" w:lineRule="exact"/>
              <w:jc w:val="center"/>
              <w:rPr>
                <w:sz w:val="24"/>
                <w:szCs w:val="24"/>
              </w:rPr>
            </w:pPr>
            <w:r w:rsidRPr="00AE4AE3">
              <w:rPr>
                <w:sz w:val="24"/>
                <w:szCs w:val="24"/>
              </w:rPr>
              <w:t>2</w:t>
            </w:r>
          </w:p>
        </w:tc>
        <w:tc>
          <w:tcPr>
            <w:tcW w:w="690"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spacing w:line="400" w:lineRule="exact"/>
              <w:jc w:val="center"/>
              <w:rPr>
                <w:sz w:val="24"/>
                <w:szCs w:val="24"/>
              </w:rPr>
            </w:pPr>
            <w:r w:rsidRPr="00AE4AE3">
              <w:rPr>
                <w:sz w:val="24"/>
                <w:szCs w:val="24"/>
              </w:rPr>
              <w:t>2</w:t>
            </w:r>
          </w:p>
        </w:tc>
        <w:tc>
          <w:tcPr>
            <w:tcW w:w="1200" w:type="dxa"/>
            <w:tcBorders>
              <w:top w:val="single" w:sz="4" w:space="0" w:color="auto"/>
              <w:left w:val="single" w:sz="4" w:space="0" w:color="auto"/>
              <w:bottom w:val="single" w:sz="4" w:space="0" w:color="auto"/>
              <w:right w:val="single" w:sz="4" w:space="0" w:color="auto"/>
            </w:tcBorders>
          </w:tcPr>
          <w:p w:rsidR="00FA5CBD" w:rsidRPr="00AE4AE3" w:rsidRDefault="00FA5CBD" w:rsidP="00E13274">
            <w:pPr>
              <w:spacing w:line="400" w:lineRule="exact"/>
              <w:jc w:val="center"/>
              <w:rPr>
                <w:sz w:val="24"/>
                <w:szCs w:val="24"/>
              </w:rPr>
            </w:pPr>
            <w:r w:rsidRPr="00AE4AE3">
              <w:rPr>
                <w:rFonts w:hint="eastAsia"/>
                <w:sz w:val="24"/>
                <w:szCs w:val="24"/>
              </w:rPr>
              <w:t>秋季</w:t>
            </w:r>
            <w:r w:rsidRPr="00AE4AE3">
              <w:rPr>
                <w:sz w:val="24"/>
                <w:szCs w:val="24"/>
              </w:rPr>
              <w:t>2</w:t>
            </w:r>
          </w:p>
        </w:tc>
      </w:tr>
    </w:tbl>
    <w:p w:rsidR="00FA5CBD" w:rsidRPr="00AE4AE3" w:rsidRDefault="00FA5CBD" w:rsidP="00FA5CBD">
      <w:pPr>
        <w:spacing w:line="400" w:lineRule="exact"/>
        <w:ind w:firstLineChars="200" w:firstLine="480"/>
        <w:rPr>
          <w:sz w:val="24"/>
          <w:szCs w:val="24"/>
        </w:rPr>
      </w:pPr>
    </w:p>
    <w:p w:rsidR="00FA5CBD" w:rsidRPr="00AE4AE3" w:rsidRDefault="00FA5CBD" w:rsidP="00FA5CBD">
      <w:pPr>
        <w:spacing w:line="400" w:lineRule="exact"/>
        <w:ind w:firstLineChars="200" w:firstLine="480"/>
        <w:rPr>
          <w:rFonts w:ascii="宋体" w:hAnsi="宋体"/>
          <w:bCs/>
          <w:noProof/>
          <w:sz w:val="24"/>
          <w:szCs w:val="24"/>
        </w:rPr>
      </w:pPr>
      <w:r w:rsidRPr="00AE4AE3">
        <w:rPr>
          <w:rFonts w:ascii="宋体" w:hAnsi="宋体"/>
          <w:bCs/>
          <w:noProof/>
          <w:sz w:val="24"/>
          <w:szCs w:val="24"/>
        </w:rPr>
        <w:br w:type="page"/>
      </w:r>
      <w:r w:rsidRPr="00AE4AE3">
        <w:rPr>
          <w:rFonts w:ascii="宋体" w:hAnsi="宋体"/>
          <w:bCs/>
          <w:noProof/>
          <w:sz w:val="24"/>
          <w:szCs w:val="24"/>
        </w:rPr>
        <w:lastRenderedPageBreak/>
        <w:t>(</w:t>
      </w:r>
      <w:r w:rsidRPr="00AE4AE3">
        <w:rPr>
          <w:rFonts w:ascii="宋体" w:hAnsi="宋体" w:hint="eastAsia"/>
          <w:bCs/>
          <w:noProof/>
          <w:sz w:val="24"/>
          <w:szCs w:val="24"/>
        </w:rPr>
        <w:t>三</w:t>
      </w:r>
      <w:r w:rsidRPr="00AE4AE3">
        <w:rPr>
          <w:rFonts w:ascii="宋体" w:hAnsi="宋体"/>
          <w:bCs/>
          <w:noProof/>
          <w:sz w:val="24"/>
          <w:szCs w:val="24"/>
        </w:rPr>
        <w:t>)限选课程： 4</w:t>
      </w:r>
      <w:del w:id="79" w:author="pku" w:date="2017-03-30T16:19:00Z">
        <w:r w:rsidRPr="00AE4AE3" w:rsidDel="00494573">
          <w:rPr>
            <w:rFonts w:ascii="宋体" w:hAnsi="宋体"/>
            <w:bCs/>
            <w:noProof/>
            <w:sz w:val="24"/>
            <w:szCs w:val="24"/>
          </w:rPr>
          <w:delText>2</w:delText>
        </w:r>
      </w:del>
      <w:ins w:id="80" w:author="pku" w:date="2017-03-30T16:19:00Z">
        <w:r w:rsidR="00494573">
          <w:rPr>
            <w:rFonts w:ascii="宋体" w:hAnsi="宋体" w:hint="eastAsia"/>
            <w:bCs/>
            <w:noProof/>
            <w:sz w:val="24"/>
            <w:szCs w:val="24"/>
          </w:rPr>
          <w:t>-475</w:t>
        </w:r>
      </w:ins>
      <w:r w:rsidRPr="00AE4AE3">
        <w:rPr>
          <w:rFonts w:ascii="宋体" w:hAnsi="宋体"/>
          <w:bCs/>
          <w:noProof/>
          <w:sz w:val="24"/>
          <w:szCs w:val="24"/>
        </w:rPr>
        <w:t xml:space="preserve"> 学分。</w:t>
      </w:r>
      <w:r w:rsidRPr="00AE4AE3">
        <w:rPr>
          <w:rFonts w:hint="eastAsia"/>
          <w:sz w:val="24"/>
          <w:szCs w:val="24"/>
        </w:rPr>
        <w:t>其中人文学部内先选课程</w:t>
      </w:r>
      <w:r w:rsidRPr="00AE4AE3">
        <w:rPr>
          <w:sz w:val="24"/>
          <w:szCs w:val="24"/>
        </w:rPr>
        <w:t>14</w:t>
      </w:r>
      <w:r w:rsidRPr="00AE4AE3">
        <w:rPr>
          <w:rFonts w:hint="eastAsia"/>
          <w:sz w:val="24"/>
          <w:szCs w:val="24"/>
        </w:rPr>
        <w:t>学分</w:t>
      </w:r>
    </w:p>
    <w:p w:rsidR="00FA5CBD" w:rsidRPr="00AE4AE3" w:rsidRDefault="00FA5CBD" w:rsidP="00FA5CBD">
      <w:pPr>
        <w:spacing w:line="400" w:lineRule="exact"/>
        <w:ind w:firstLineChars="200" w:firstLine="480"/>
        <w:rPr>
          <w:rFonts w:ascii="宋体" w:hAnsi="宋体"/>
          <w:bCs/>
          <w:noProof/>
          <w:sz w:val="24"/>
          <w:szCs w:val="24"/>
        </w:rPr>
      </w:pPr>
      <w:r w:rsidRPr="00AE4AE3">
        <w:rPr>
          <w:rFonts w:ascii="宋体" w:hAnsi="宋体"/>
          <w:bCs/>
          <w:noProof/>
          <w:sz w:val="24"/>
          <w:szCs w:val="24"/>
        </w:rPr>
        <w:t>1、戏剧影视文学专业方向（28学分）</w:t>
      </w:r>
    </w:p>
    <w:p w:rsidR="00FA5CBD" w:rsidRPr="00AE4AE3" w:rsidRDefault="00FA5CBD" w:rsidP="00FA5CBD">
      <w:pPr>
        <w:spacing w:line="400" w:lineRule="exact"/>
        <w:ind w:firstLineChars="200" w:firstLine="480"/>
        <w:rPr>
          <w:rFonts w:ascii="宋体" w:hAnsi="宋体"/>
          <w:bCs/>
          <w:noProof/>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25"/>
        <w:gridCol w:w="3093"/>
        <w:gridCol w:w="168"/>
        <w:gridCol w:w="966"/>
        <w:gridCol w:w="26"/>
        <w:gridCol w:w="825"/>
        <w:gridCol w:w="25"/>
        <w:gridCol w:w="1250"/>
      </w:tblGrid>
      <w:tr w:rsidR="00FA5CBD" w:rsidRPr="00AE4AE3" w:rsidTr="00E13274">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jc w:val="center"/>
              <w:rPr>
                <w:rFonts w:ascii="宋体" w:hAnsi="宋体"/>
                <w:sz w:val="24"/>
                <w:szCs w:val="24"/>
              </w:rPr>
            </w:pPr>
            <w:r w:rsidRPr="00AE4AE3">
              <w:rPr>
                <w:rFonts w:ascii="宋体" w:hAnsi="宋体" w:hint="eastAsia"/>
                <w:sz w:val="24"/>
                <w:szCs w:val="24"/>
              </w:rPr>
              <w:t>课程编号</w:t>
            </w:r>
          </w:p>
        </w:tc>
        <w:tc>
          <w:tcPr>
            <w:tcW w:w="3118" w:type="dxa"/>
            <w:gridSpan w:val="2"/>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jc w:val="center"/>
              <w:rPr>
                <w:rFonts w:ascii="宋体" w:hAnsi="宋体"/>
                <w:sz w:val="24"/>
                <w:szCs w:val="24"/>
              </w:rPr>
            </w:pPr>
            <w:r w:rsidRPr="00AE4AE3">
              <w:rPr>
                <w:rFonts w:ascii="宋体" w:hAnsi="宋体" w:hint="eastAsia"/>
                <w:sz w:val="24"/>
                <w:szCs w:val="24"/>
              </w:rPr>
              <w:t>课程名称</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jc w:val="center"/>
              <w:rPr>
                <w:rFonts w:ascii="宋体" w:hAnsi="宋体"/>
                <w:sz w:val="24"/>
                <w:szCs w:val="24"/>
              </w:rPr>
            </w:pPr>
            <w:r w:rsidRPr="00AE4AE3">
              <w:rPr>
                <w:rFonts w:ascii="宋体" w:hAnsi="宋体" w:hint="eastAsia"/>
                <w:noProof/>
                <w:sz w:val="24"/>
                <w:szCs w:val="24"/>
              </w:rPr>
              <w:t>周学时</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jc w:val="center"/>
              <w:rPr>
                <w:rFonts w:ascii="宋体" w:hAnsi="宋体"/>
                <w:sz w:val="24"/>
                <w:szCs w:val="24"/>
              </w:rPr>
            </w:pPr>
            <w:r w:rsidRPr="00AE4AE3">
              <w:rPr>
                <w:rFonts w:ascii="宋体" w:hAnsi="宋体" w:hint="eastAsia"/>
                <w:sz w:val="24"/>
                <w:szCs w:val="24"/>
              </w:rPr>
              <w:t>学分</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jc w:val="center"/>
              <w:rPr>
                <w:rFonts w:ascii="宋体" w:hAnsi="宋体"/>
                <w:sz w:val="24"/>
                <w:szCs w:val="24"/>
              </w:rPr>
            </w:pPr>
            <w:r w:rsidRPr="00AE4AE3">
              <w:rPr>
                <w:rFonts w:ascii="宋体" w:hAnsi="宋体" w:hint="eastAsia"/>
                <w:sz w:val="24"/>
                <w:szCs w:val="24"/>
              </w:rPr>
              <w:t>开课学期</w:t>
            </w:r>
          </w:p>
        </w:tc>
      </w:tr>
      <w:tr w:rsidR="00FA5CBD" w:rsidRPr="00AE4AE3" w:rsidTr="00E13274">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rFonts w:ascii="宋体" w:hAnsi="宋体"/>
                <w:sz w:val="24"/>
                <w:szCs w:val="24"/>
              </w:rPr>
            </w:pPr>
            <w:r w:rsidRPr="00AE4AE3">
              <w:rPr>
                <w:rFonts w:ascii="宋体" w:hAnsi="宋体" w:hint="eastAsia"/>
                <w:sz w:val="24"/>
                <w:szCs w:val="24"/>
              </w:rPr>
              <w:t>04330094</w:t>
            </w:r>
          </w:p>
        </w:tc>
        <w:tc>
          <w:tcPr>
            <w:tcW w:w="3118" w:type="dxa"/>
            <w:gridSpan w:val="2"/>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rFonts w:ascii="宋体" w:hAnsi="宋体"/>
                <w:sz w:val="24"/>
                <w:szCs w:val="24"/>
              </w:rPr>
            </w:pPr>
            <w:r w:rsidRPr="00AE4AE3">
              <w:rPr>
                <w:rFonts w:ascii="宋体" w:hAnsi="宋体" w:hint="eastAsia"/>
                <w:sz w:val="24"/>
                <w:szCs w:val="24"/>
              </w:rPr>
              <w:t>中国电影史</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rFonts w:ascii="宋体" w:hAnsi="宋体"/>
                <w:sz w:val="24"/>
                <w:szCs w:val="24"/>
              </w:rPr>
            </w:pPr>
            <w:r w:rsidRPr="00AE4AE3">
              <w:rPr>
                <w:rFonts w:ascii="宋体" w:hAnsi="宋体"/>
                <w:sz w:val="24"/>
                <w:szCs w:val="24"/>
              </w:rPr>
              <w:t>4</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rFonts w:ascii="宋体" w:hAnsi="宋体"/>
                <w:sz w:val="24"/>
                <w:szCs w:val="24"/>
              </w:rPr>
            </w:pPr>
            <w:r w:rsidRPr="00AE4AE3">
              <w:rPr>
                <w:rFonts w:ascii="宋体" w:hAnsi="宋体"/>
                <w:sz w:val="24"/>
                <w:szCs w:val="24"/>
              </w:rPr>
              <w:t>3</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rFonts w:ascii="宋体" w:hAnsi="宋体"/>
                <w:sz w:val="24"/>
                <w:szCs w:val="24"/>
              </w:rPr>
            </w:pPr>
            <w:r w:rsidRPr="00AE4AE3">
              <w:rPr>
                <w:rFonts w:ascii="宋体" w:hAnsi="宋体" w:hint="eastAsia"/>
                <w:sz w:val="24"/>
                <w:szCs w:val="24"/>
              </w:rPr>
              <w:t>春季</w:t>
            </w:r>
            <w:r w:rsidRPr="00AE4AE3">
              <w:rPr>
                <w:rFonts w:ascii="宋体" w:hAnsi="宋体"/>
                <w:sz w:val="24"/>
                <w:szCs w:val="24"/>
              </w:rPr>
              <w:t>2</w:t>
            </w:r>
          </w:p>
        </w:tc>
      </w:tr>
      <w:tr w:rsidR="00FA5CBD" w:rsidRPr="00AE4AE3" w:rsidTr="00E13274">
        <w:trPr>
          <w:jc w:val="center"/>
        </w:trPr>
        <w:tc>
          <w:tcPr>
            <w:tcW w:w="1418"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rFonts w:ascii="宋体" w:hAnsi="宋体"/>
                <w:sz w:val="24"/>
                <w:szCs w:val="24"/>
              </w:rPr>
            </w:pPr>
            <w:r w:rsidRPr="00AE4AE3">
              <w:rPr>
                <w:rFonts w:ascii="宋体" w:hAnsi="宋体" w:hint="eastAsia"/>
                <w:sz w:val="24"/>
                <w:szCs w:val="24"/>
              </w:rPr>
              <w:t>04330048</w:t>
            </w:r>
          </w:p>
        </w:tc>
        <w:tc>
          <w:tcPr>
            <w:tcW w:w="3118" w:type="dxa"/>
            <w:gridSpan w:val="2"/>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rFonts w:ascii="宋体" w:hAnsi="宋体"/>
                <w:sz w:val="24"/>
                <w:szCs w:val="24"/>
              </w:rPr>
            </w:pPr>
            <w:r w:rsidRPr="00AE4AE3">
              <w:rPr>
                <w:rFonts w:ascii="宋体" w:hAnsi="宋体" w:hint="eastAsia"/>
                <w:sz w:val="24"/>
                <w:szCs w:val="24"/>
              </w:rPr>
              <w:t>剧作法（一）</w:t>
            </w:r>
          </w:p>
        </w:tc>
        <w:tc>
          <w:tcPr>
            <w:tcW w:w="1134" w:type="dxa"/>
            <w:gridSpan w:val="2"/>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rFonts w:ascii="宋体" w:hAnsi="宋体"/>
                <w:sz w:val="24"/>
                <w:szCs w:val="24"/>
              </w:rPr>
            </w:pPr>
            <w:r w:rsidRPr="00AE4AE3">
              <w:rPr>
                <w:rFonts w:ascii="宋体" w:hAnsi="宋体"/>
                <w:sz w:val="24"/>
                <w:szCs w:val="24"/>
              </w:rPr>
              <w:t>2</w:t>
            </w:r>
          </w:p>
        </w:tc>
        <w:tc>
          <w:tcPr>
            <w:tcW w:w="851" w:type="dxa"/>
            <w:gridSpan w:val="2"/>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rFonts w:ascii="宋体" w:hAnsi="宋体"/>
                <w:sz w:val="24"/>
                <w:szCs w:val="24"/>
              </w:rPr>
            </w:pPr>
            <w:r w:rsidRPr="00AE4AE3">
              <w:rPr>
                <w:rFonts w:ascii="宋体" w:hAnsi="宋体"/>
                <w:sz w:val="24"/>
                <w:szCs w:val="24"/>
              </w:rPr>
              <w:t>2</w:t>
            </w:r>
          </w:p>
        </w:tc>
        <w:tc>
          <w:tcPr>
            <w:tcW w:w="1275" w:type="dxa"/>
            <w:gridSpan w:val="2"/>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rFonts w:ascii="宋体" w:hAnsi="宋体"/>
                <w:sz w:val="24"/>
                <w:szCs w:val="24"/>
              </w:rPr>
            </w:pPr>
            <w:r w:rsidRPr="00AE4AE3">
              <w:rPr>
                <w:rFonts w:ascii="宋体" w:hAnsi="宋体" w:hint="eastAsia"/>
                <w:sz w:val="24"/>
                <w:szCs w:val="24"/>
              </w:rPr>
              <w:t>春季</w:t>
            </w:r>
            <w:r w:rsidRPr="00AE4AE3">
              <w:rPr>
                <w:rFonts w:ascii="宋体" w:hAnsi="宋体"/>
                <w:sz w:val="24"/>
                <w:szCs w:val="24"/>
              </w:rPr>
              <w:t>2</w:t>
            </w:r>
          </w:p>
        </w:tc>
      </w:tr>
      <w:tr w:rsidR="00FA5CBD" w:rsidRPr="00AE4AE3" w:rsidTr="00E13274">
        <w:trPr>
          <w:jc w:val="center"/>
        </w:trPr>
        <w:tc>
          <w:tcPr>
            <w:tcW w:w="1418"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rFonts w:ascii="宋体" w:hAnsi="宋体"/>
                <w:sz w:val="24"/>
                <w:szCs w:val="24"/>
              </w:rPr>
            </w:pPr>
            <w:r w:rsidRPr="00AE4AE3">
              <w:rPr>
                <w:rFonts w:ascii="宋体" w:hAnsi="宋体" w:hint="eastAsia"/>
                <w:sz w:val="24"/>
                <w:szCs w:val="24"/>
              </w:rPr>
              <w:t>04330133</w:t>
            </w:r>
          </w:p>
        </w:tc>
        <w:tc>
          <w:tcPr>
            <w:tcW w:w="3118" w:type="dxa"/>
            <w:gridSpan w:val="2"/>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rFonts w:ascii="宋体" w:hAnsi="宋体"/>
                <w:sz w:val="24"/>
                <w:szCs w:val="24"/>
              </w:rPr>
            </w:pPr>
            <w:r w:rsidRPr="00AE4AE3">
              <w:rPr>
                <w:rFonts w:ascii="宋体" w:hAnsi="宋体" w:hint="eastAsia"/>
                <w:sz w:val="24"/>
                <w:szCs w:val="24"/>
              </w:rPr>
              <w:t>戏剧名作分析</w:t>
            </w:r>
          </w:p>
        </w:tc>
        <w:tc>
          <w:tcPr>
            <w:tcW w:w="1134" w:type="dxa"/>
            <w:gridSpan w:val="2"/>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rFonts w:ascii="宋体" w:hAnsi="宋体"/>
                <w:sz w:val="24"/>
                <w:szCs w:val="24"/>
              </w:rPr>
            </w:pPr>
            <w:r w:rsidRPr="00AE4AE3">
              <w:rPr>
                <w:rFonts w:ascii="宋体" w:hAnsi="宋体"/>
                <w:sz w:val="24"/>
                <w:szCs w:val="24"/>
              </w:rPr>
              <w:t>2</w:t>
            </w:r>
          </w:p>
        </w:tc>
        <w:tc>
          <w:tcPr>
            <w:tcW w:w="851" w:type="dxa"/>
            <w:gridSpan w:val="2"/>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rFonts w:ascii="宋体" w:hAnsi="宋体"/>
                <w:sz w:val="24"/>
                <w:szCs w:val="24"/>
              </w:rPr>
            </w:pPr>
            <w:r w:rsidRPr="00AE4AE3">
              <w:rPr>
                <w:rFonts w:ascii="宋体" w:hAnsi="宋体"/>
                <w:sz w:val="24"/>
                <w:szCs w:val="24"/>
              </w:rPr>
              <w:t>2</w:t>
            </w:r>
          </w:p>
        </w:tc>
        <w:tc>
          <w:tcPr>
            <w:tcW w:w="1275" w:type="dxa"/>
            <w:gridSpan w:val="2"/>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rFonts w:ascii="宋体" w:hAnsi="宋体"/>
                <w:sz w:val="24"/>
                <w:szCs w:val="24"/>
              </w:rPr>
            </w:pPr>
            <w:r w:rsidRPr="00AE4AE3">
              <w:rPr>
                <w:rFonts w:ascii="宋体" w:hAnsi="宋体" w:hint="eastAsia"/>
                <w:sz w:val="24"/>
                <w:szCs w:val="24"/>
              </w:rPr>
              <w:t>春季</w:t>
            </w:r>
            <w:r w:rsidRPr="00AE4AE3">
              <w:rPr>
                <w:rFonts w:ascii="宋体" w:hAnsi="宋体"/>
                <w:sz w:val="24"/>
                <w:szCs w:val="24"/>
              </w:rPr>
              <w:t>2</w:t>
            </w:r>
          </w:p>
        </w:tc>
      </w:tr>
      <w:tr w:rsidR="00FA5CBD" w:rsidRPr="00AE4AE3" w:rsidTr="00E13274">
        <w:trPr>
          <w:jc w:val="center"/>
        </w:trPr>
        <w:tc>
          <w:tcPr>
            <w:tcW w:w="1418"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rFonts w:ascii="宋体" w:hAnsi="宋体"/>
                <w:sz w:val="24"/>
                <w:szCs w:val="24"/>
              </w:rPr>
            </w:pPr>
            <w:r w:rsidRPr="00AE4AE3">
              <w:rPr>
                <w:rFonts w:ascii="宋体" w:hAnsi="宋体" w:hint="eastAsia"/>
                <w:sz w:val="24"/>
                <w:szCs w:val="24"/>
              </w:rPr>
              <w:t>0433</w:t>
            </w:r>
            <w:r w:rsidRPr="00AE4AE3">
              <w:rPr>
                <w:rFonts w:ascii="宋体" w:hAnsi="宋体"/>
                <w:sz w:val="24"/>
                <w:szCs w:val="24"/>
              </w:rPr>
              <w:t>1791</w:t>
            </w:r>
          </w:p>
        </w:tc>
        <w:tc>
          <w:tcPr>
            <w:tcW w:w="3118" w:type="dxa"/>
            <w:gridSpan w:val="2"/>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rFonts w:ascii="宋体" w:hAnsi="宋体"/>
                <w:sz w:val="24"/>
                <w:szCs w:val="24"/>
              </w:rPr>
            </w:pPr>
            <w:r w:rsidRPr="00AE4AE3">
              <w:rPr>
                <w:rFonts w:ascii="宋体" w:hAnsi="宋体" w:hint="eastAsia"/>
                <w:sz w:val="24"/>
                <w:szCs w:val="24"/>
              </w:rPr>
              <w:t>视听语言</w:t>
            </w:r>
          </w:p>
        </w:tc>
        <w:tc>
          <w:tcPr>
            <w:tcW w:w="1134" w:type="dxa"/>
            <w:gridSpan w:val="2"/>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rFonts w:ascii="宋体" w:hAnsi="宋体"/>
                <w:sz w:val="24"/>
                <w:szCs w:val="24"/>
              </w:rPr>
            </w:pPr>
            <w:r w:rsidRPr="00AE4AE3">
              <w:rPr>
                <w:rFonts w:ascii="宋体" w:hAnsi="宋体"/>
                <w:sz w:val="24"/>
                <w:szCs w:val="24"/>
              </w:rPr>
              <w:t>2</w:t>
            </w:r>
          </w:p>
        </w:tc>
        <w:tc>
          <w:tcPr>
            <w:tcW w:w="851" w:type="dxa"/>
            <w:gridSpan w:val="2"/>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rFonts w:ascii="宋体" w:hAnsi="宋体"/>
                <w:sz w:val="24"/>
                <w:szCs w:val="24"/>
              </w:rPr>
            </w:pPr>
            <w:r w:rsidRPr="00AE4AE3">
              <w:rPr>
                <w:rFonts w:ascii="宋体" w:hAnsi="宋体"/>
                <w:sz w:val="24"/>
                <w:szCs w:val="24"/>
              </w:rPr>
              <w:t>2</w:t>
            </w:r>
          </w:p>
        </w:tc>
        <w:tc>
          <w:tcPr>
            <w:tcW w:w="1275" w:type="dxa"/>
            <w:gridSpan w:val="2"/>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rFonts w:ascii="宋体" w:hAnsi="宋体"/>
                <w:sz w:val="24"/>
                <w:szCs w:val="24"/>
              </w:rPr>
            </w:pPr>
            <w:r w:rsidRPr="00AE4AE3">
              <w:rPr>
                <w:rFonts w:ascii="宋体" w:hAnsi="宋体" w:hint="eastAsia"/>
                <w:sz w:val="24"/>
                <w:szCs w:val="24"/>
              </w:rPr>
              <w:t>春季</w:t>
            </w:r>
            <w:r w:rsidRPr="00AE4AE3">
              <w:rPr>
                <w:rFonts w:ascii="宋体" w:hAnsi="宋体"/>
                <w:sz w:val="24"/>
                <w:szCs w:val="24"/>
              </w:rPr>
              <w:t>2</w:t>
            </w:r>
          </w:p>
        </w:tc>
      </w:tr>
      <w:tr w:rsidR="00FA5CBD" w:rsidRPr="00AE4AE3" w:rsidTr="00E13274">
        <w:trPr>
          <w:jc w:val="center"/>
        </w:trPr>
        <w:tc>
          <w:tcPr>
            <w:tcW w:w="1418"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rFonts w:ascii="宋体" w:hAnsi="宋体"/>
                <w:sz w:val="24"/>
                <w:szCs w:val="24"/>
              </w:rPr>
            </w:pPr>
          </w:p>
        </w:tc>
        <w:tc>
          <w:tcPr>
            <w:tcW w:w="3118" w:type="dxa"/>
            <w:gridSpan w:val="2"/>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rFonts w:ascii="宋体" w:hAnsi="宋体"/>
                <w:sz w:val="24"/>
                <w:szCs w:val="24"/>
              </w:rPr>
            </w:pPr>
            <w:r w:rsidRPr="00AE4AE3">
              <w:rPr>
                <w:rFonts w:ascii="宋体" w:hAnsi="宋体" w:hint="eastAsia"/>
                <w:sz w:val="24"/>
                <w:szCs w:val="24"/>
              </w:rPr>
              <w:t>影视</w:t>
            </w:r>
            <w:r w:rsidRPr="00AE4AE3">
              <w:rPr>
                <w:rFonts w:ascii="宋体" w:hAnsi="宋体"/>
                <w:sz w:val="24"/>
                <w:szCs w:val="24"/>
              </w:rPr>
              <w:t>实践</w:t>
            </w:r>
          </w:p>
        </w:tc>
        <w:tc>
          <w:tcPr>
            <w:tcW w:w="1134" w:type="dxa"/>
            <w:gridSpan w:val="2"/>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rFonts w:ascii="宋体" w:hAnsi="宋体"/>
                <w:sz w:val="24"/>
                <w:szCs w:val="24"/>
              </w:rPr>
            </w:pPr>
            <w:r w:rsidRPr="00AE4AE3">
              <w:rPr>
                <w:rFonts w:ascii="宋体" w:hAnsi="宋体"/>
                <w:sz w:val="24"/>
                <w:szCs w:val="24"/>
              </w:rPr>
              <w:t>2</w:t>
            </w:r>
          </w:p>
        </w:tc>
        <w:tc>
          <w:tcPr>
            <w:tcW w:w="851" w:type="dxa"/>
            <w:gridSpan w:val="2"/>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rFonts w:ascii="宋体" w:hAnsi="宋体"/>
                <w:sz w:val="24"/>
                <w:szCs w:val="24"/>
              </w:rPr>
            </w:pPr>
            <w:r w:rsidRPr="00AE4AE3">
              <w:rPr>
                <w:rFonts w:ascii="宋体" w:hAnsi="宋体"/>
                <w:sz w:val="24"/>
                <w:szCs w:val="24"/>
              </w:rPr>
              <w:t>2</w:t>
            </w:r>
          </w:p>
        </w:tc>
        <w:tc>
          <w:tcPr>
            <w:tcW w:w="1275" w:type="dxa"/>
            <w:gridSpan w:val="2"/>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rFonts w:ascii="宋体" w:hAnsi="宋体"/>
                <w:sz w:val="24"/>
                <w:szCs w:val="24"/>
              </w:rPr>
            </w:pPr>
            <w:r w:rsidRPr="00AE4AE3">
              <w:rPr>
                <w:rFonts w:ascii="宋体" w:hAnsi="宋体" w:hint="eastAsia"/>
                <w:sz w:val="24"/>
                <w:szCs w:val="24"/>
              </w:rPr>
              <w:t>春季</w:t>
            </w:r>
            <w:r w:rsidRPr="00AE4AE3">
              <w:rPr>
                <w:rFonts w:ascii="宋体" w:hAnsi="宋体"/>
                <w:sz w:val="24"/>
                <w:szCs w:val="24"/>
              </w:rPr>
              <w:t>2</w:t>
            </w:r>
          </w:p>
        </w:tc>
      </w:tr>
      <w:tr w:rsidR="00FA5CBD" w:rsidRPr="00AE4AE3" w:rsidTr="00E13274">
        <w:trPr>
          <w:jc w:val="center"/>
        </w:trPr>
        <w:tc>
          <w:tcPr>
            <w:tcW w:w="1418"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rFonts w:ascii="宋体" w:hAnsi="宋体"/>
                <w:sz w:val="24"/>
                <w:szCs w:val="24"/>
              </w:rPr>
            </w:pPr>
            <w:r w:rsidRPr="00AE4AE3">
              <w:rPr>
                <w:rFonts w:ascii="宋体" w:hAnsi="宋体" w:hint="eastAsia"/>
                <w:sz w:val="24"/>
                <w:szCs w:val="24"/>
              </w:rPr>
              <w:t>0433</w:t>
            </w:r>
            <w:r w:rsidRPr="00AE4AE3">
              <w:rPr>
                <w:rFonts w:ascii="宋体" w:hAnsi="宋体"/>
                <w:sz w:val="24"/>
                <w:szCs w:val="24"/>
              </w:rPr>
              <w:t>1782</w:t>
            </w:r>
          </w:p>
        </w:tc>
        <w:tc>
          <w:tcPr>
            <w:tcW w:w="3118" w:type="dxa"/>
            <w:gridSpan w:val="2"/>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rFonts w:ascii="宋体" w:hAnsi="宋体"/>
                <w:sz w:val="24"/>
                <w:szCs w:val="24"/>
              </w:rPr>
            </w:pPr>
            <w:r w:rsidRPr="00AE4AE3">
              <w:rPr>
                <w:rFonts w:ascii="宋体" w:hAnsi="宋体" w:hint="eastAsia"/>
                <w:sz w:val="24"/>
                <w:szCs w:val="24"/>
              </w:rPr>
              <w:t>影片分析</w:t>
            </w:r>
          </w:p>
        </w:tc>
        <w:tc>
          <w:tcPr>
            <w:tcW w:w="1134" w:type="dxa"/>
            <w:gridSpan w:val="2"/>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rFonts w:ascii="宋体" w:hAnsi="宋体"/>
                <w:sz w:val="24"/>
                <w:szCs w:val="24"/>
              </w:rPr>
            </w:pPr>
            <w:r w:rsidRPr="00AE4AE3">
              <w:rPr>
                <w:rFonts w:ascii="宋体" w:hAnsi="宋体"/>
                <w:sz w:val="24"/>
                <w:szCs w:val="24"/>
              </w:rPr>
              <w:t>2</w:t>
            </w:r>
          </w:p>
        </w:tc>
        <w:tc>
          <w:tcPr>
            <w:tcW w:w="851" w:type="dxa"/>
            <w:gridSpan w:val="2"/>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rFonts w:ascii="宋体" w:hAnsi="宋体"/>
                <w:sz w:val="24"/>
                <w:szCs w:val="24"/>
              </w:rPr>
            </w:pPr>
            <w:r w:rsidRPr="00AE4AE3">
              <w:rPr>
                <w:rFonts w:ascii="宋体" w:hAnsi="宋体"/>
                <w:sz w:val="24"/>
                <w:szCs w:val="24"/>
              </w:rPr>
              <w:t>2</w:t>
            </w:r>
          </w:p>
        </w:tc>
        <w:tc>
          <w:tcPr>
            <w:tcW w:w="1275" w:type="dxa"/>
            <w:gridSpan w:val="2"/>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rFonts w:ascii="宋体" w:hAnsi="宋体"/>
                <w:sz w:val="24"/>
                <w:szCs w:val="24"/>
              </w:rPr>
            </w:pPr>
            <w:r w:rsidRPr="00AE4AE3">
              <w:rPr>
                <w:rFonts w:ascii="宋体" w:hAnsi="宋体" w:hint="eastAsia"/>
                <w:sz w:val="24"/>
                <w:szCs w:val="24"/>
              </w:rPr>
              <w:t>春季</w:t>
            </w:r>
            <w:r w:rsidRPr="00AE4AE3">
              <w:rPr>
                <w:rFonts w:ascii="宋体" w:hAnsi="宋体"/>
                <w:sz w:val="24"/>
                <w:szCs w:val="24"/>
              </w:rPr>
              <w:t>2</w:t>
            </w:r>
          </w:p>
        </w:tc>
      </w:tr>
      <w:tr w:rsidR="00FA5CBD" w:rsidRPr="00AE4AE3" w:rsidTr="00E13274">
        <w:trPr>
          <w:jc w:val="center"/>
        </w:trPr>
        <w:tc>
          <w:tcPr>
            <w:tcW w:w="7796" w:type="dxa"/>
            <w:gridSpan w:val="9"/>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rFonts w:ascii="宋体" w:hAnsi="宋体"/>
                <w:sz w:val="24"/>
                <w:szCs w:val="24"/>
              </w:rPr>
            </w:pPr>
          </w:p>
        </w:tc>
      </w:tr>
      <w:tr w:rsidR="00FA5CBD" w:rsidRPr="00AE4AE3" w:rsidTr="00E13274">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rFonts w:ascii="宋体" w:hAnsi="宋体"/>
                <w:sz w:val="24"/>
                <w:szCs w:val="24"/>
              </w:rPr>
            </w:pPr>
            <w:r w:rsidRPr="00AE4AE3">
              <w:rPr>
                <w:rFonts w:ascii="宋体" w:hAnsi="宋体" w:hint="eastAsia"/>
                <w:sz w:val="24"/>
                <w:szCs w:val="24"/>
              </w:rPr>
              <w:t>0433</w:t>
            </w:r>
            <w:r w:rsidRPr="00AE4AE3">
              <w:rPr>
                <w:rFonts w:ascii="宋体" w:hAnsi="宋体"/>
                <w:sz w:val="24"/>
                <w:szCs w:val="24"/>
              </w:rPr>
              <w:t>0647</w:t>
            </w:r>
          </w:p>
        </w:tc>
        <w:tc>
          <w:tcPr>
            <w:tcW w:w="3118" w:type="dxa"/>
            <w:gridSpan w:val="2"/>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rFonts w:ascii="宋体" w:hAnsi="宋体"/>
                <w:sz w:val="24"/>
                <w:szCs w:val="24"/>
              </w:rPr>
            </w:pPr>
            <w:r w:rsidRPr="00AE4AE3">
              <w:rPr>
                <w:rFonts w:ascii="宋体" w:hAnsi="宋体" w:hint="eastAsia"/>
                <w:sz w:val="24"/>
                <w:szCs w:val="24"/>
              </w:rPr>
              <w:t>世界电影史</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rFonts w:ascii="宋体" w:hAnsi="宋体"/>
                <w:sz w:val="24"/>
                <w:szCs w:val="24"/>
                <w:rPrChange w:id="81" w:author="pku" w:date="2017-03-30T16:18:00Z">
                  <w:rPr>
                    <w:rFonts w:ascii="宋体" w:hAnsi="宋体"/>
                    <w:sz w:val="28"/>
                    <w:szCs w:val="28"/>
                  </w:rPr>
                </w:rPrChange>
              </w:rPr>
            </w:pPr>
            <w:r w:rsidRPr="00AE4AE3">
              <w:rPr>
                <w:rFonts w:ascii="宋体" w:hAnsi="宋体"/>
                <w:sz w:val="24"/>
                <w:szCs w:val="24"/>
                <w:rPrChange w:id="82" w:author="pku" w:date="2017-03-30T16:18:00Z">
                  <w:rPr>
                    <w:rFonts w:ascii="宋体" w:hAnsi="宋体"/>
                    <w:sz w:val="28"/>
                    <w:szCs w:val="28"/>
                  </w:rPr>
                </w:rPrChange>
              </w:rPr>
              <w:t>4</w:t>
            </w:r>
          </w:p>
        </w:tc>
        <w:tc>
          <w:tcPr>
            <w:tcW w:w="876" w:type="dxa"/>
            <w:gridSpan w:val="3"/>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rFonts w:ascii="宋体" w:hAnsi="宋体"/>
                <w:sz w:val="24"/>
                <w:szCs w:val="24"/>
              </w:rPr>
            </w:pPr>
            <w:r w:rsidRPr="00AE4AE3">
              <w:rPr>
                <w:rFonts w:ascii="宋体" w:hAnsi="宋体" w:hint="eastAsia"/>
                <w:sz w:val="24"/>
                <w:szCs w:val="24"/>
              </w:rPr>
              <w:t>3</w:t>
            </w:r>
          </w:p>
        </w:tc>
        <w:tc>
          <w:tcPr>
            <w:tcW w:w="1250"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rFonts w:ascii="宋体" w:hAnsi="宋体"/>
                <w:sz w:val="24"/>
                <w:szCs w:val="24"/>
              </w:rPr>
            </w:pPr>
            <w:r w:rsidRPr="00AE4AE3">
              <w:rPr>
                <w:rFonts w:ascii="宋体" w:hAnsi="宋体" w:hint="eastAsia"/>
                <w:sz w:val="24"/>
                <w:szCs w:val="24"/>
              </w:rPr>
              <w:t>秋季</w:t>
            </w:r>
            <w:r w:rsidRPr="00AE4AE3">
              <w:rPr>
                <w:rFonts w:ascii="宋体" w:hAnsi="宋体"/>
                <w:sz w:val="24"/>
                <w:szCs w:val="24"/>
              </w:rPr>
              <w:t>3</w:t>
            </w:r>
          </w:p>
        </w:tc>
      </w:tr>
      <w:tr w:rsidR="00FA5CBD" w:rsidRPr="00AE4AE3" w:rsidTr="00E13274">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rFonts w:ascii="宋体" w:hAnsi="宋体"/>
                <w:sz w:val="24"/>
                <w:szCs w:val="24"/>
              </w:rPr>
            </w:pPr>
            <w:r w:rsidRPr="00AE4AE3">
              <w:rPr>
                <w:rFonts w:ascii="宋体" w:hAnsi="宋体" w:hint="eastAsia"/>
                <w:sz w:val="24"/>
                <w:szCs w:val="24"/>
              </w:rPr>
              <w:t>04330147</w:t>
            </w:r>
          </w:p>
        </w:tc>
        <w:tc>
          <w:tcPr>
            <w:tcW w:w="3118" w:type="dxa"/>
            <w:gridSpan w:val="2"/>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rFonts w:ascii="宋体" w:hAnsi="宋体"/>
                <w:sz w:val="24"/>
                <w:szCs w:val="24"/>
              </w:rPr>
            </w:pPr>
            <w:r w:rsidRPr="00AE4AE3">
              <w:rPr>
                <w:rFonts w:ascii="宋体" w:hAnsi="宋体" w:hint="eastAsia"/>
                <w:sz w:val="24"/>
                <w:szCs w:val="24"/>
              </w:rPr>
              <w:t>剧作法（二）</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rFonts w:ascii="宋体" w:hAnsi="宋体"/>
                <w:sz w:val="24"/>
                <w:szCs w:val="24"/>
              </w:rPr>
            </w:pPr>
            <w:r w:rsidRPr="00AE4AE3">
              <w:rPr>
                <w:rFonts w:ascii="宋体" w:hAnsi="宋体"/>
                <w:sz w:val="24"/>
                <w:szCs w:val="24"/>
              </w:rPr>
              <w:t>2</w:t>
            </w:r>
          </w:p>
        </w:tc>
        <w:tc>
          <w:tcPr>
            <w:tcW w:w="876" w:type="dxa"/>
            <w:gridSpan w:val="3"/>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rFonts w:ascii="宋体" w:hAnsi="宋体"/>
                <w:sz w:val="24"/>
                <w:szCs w:val="24"/>
              </w:rPr>
            </w:pPr>
            <w:r w:rsidRPr="00AE4AE3">
              <w:rPr>
                <w:rFonts w:ascii="宋体" w:hAnsi="宋体"/>
                <w:sz w:val="24"/>
                <w:szCs w:val="24"/>
              </w:rPr>
              <w:t>2</w:t>
            </w:r>
          </w:p>
        </w:tc>
        <w:tc>
          <w:tcPr>
            <w:tcW w:w="1250"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rFonts w:ascii="宋体" w:hAnsi="宋体"/>
                <w:sz w:val="24"/>
                <w:szCs w:val="24"/>
              </w:rPr>
            </w:pPr>
            <w:r w:rsidRPr="00AE4AE3">
              <w:rPr>
                <w:rFonts w:ascii="宋体" w:hAnsi="宋体" w:hint="eastAsia"/>
                <w:sz w:val="24"/>
                <w:szCs w:val="24"/>
              </w:rPr>
              <w:t>秋季</w:t>
            </w:r>
            <w:r w:rsidRPr="00AE4AE3">
              <w:rPr>
                <w:rFonts w:ascii="宋体" w:hAnsi="宋体"/>
                <w:sz w:val="24"/>
                <w:szCs w:val="24"/>
              </w:rPr>
              <w:t>3</w:t>
            </w:r>
          </w:p>
        </w:tc>
      </w:tr>
      <w:tr w:rsidR="00FA5CBD" w:rsidRPr="00AE4AE3" w:rsidTr="00E13274">
        <w:trPr>
          <w:jc w:val="center"/>
        </w:trPr>
        <w:tc>
          <w:tcPr>
            <w:tcW w:w="1418"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rFonts w:ascii="宋体" w:hAnsi="宋体"/>
                <w:sz w:val="24"/>
                <w:szCs w:val="24"/>
              </w:rPr>
            </w:pPr>
            <w:r w:rsidRPr="00AE4AE3">
              <w:rPr>
                <w:rFonts w:ascii="宋体" w:hAnsi="宋体" w:hint="eastAsia"/>
                <w:sz w:val="24"/>
                <w:szCs w:val="24"/>
              </w:rPr>
              <w:t>04332270</w:t>
            </w:r>
          </w:p>
        </w:tc>
        <w:tc>
          <w:tcPr>
            <w:tcW w:w="3118" w:type="dxa"/>
            <w:gridSpan w:val="2"/>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rFonts w:ascii="宋体" w:hAnsi="宋体"/>
                <w:sz w:val="24"/>
                <w:szCs w:val="24"/>
              </w:rPr>
            </w:pPr>
            <w:r w:rsidRPr="00AE4AE3">
              <w:rPr>
                <w:rFonts w:ascii="宋体" w:hAnsi="宋体" w:hint="eastAsia"/>
                <w:sz w:val="24"/>
                <w:szCs w:val="24"/>
              </w:rPr>
              <w:t>表演理论与实践</w:t>
            </w:r>
          </w:p>
        </w:tc>
        <w:tc>
          <w:tcPr>
            <w:tcW w:w="1134" w:type="dxa"/>
            <w:gridSpan w:val="2"/>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rFonts w:ascii="宋体" w:hAnsi="宋体"/>
                <w:sz w:val="24"/>
                <w:szCs w:val="24"/>
              </w:rPr>
            </w:pPr>
            <w:r w:rsidRPr="00AE4AE3">
              <w:rPr>
                <w:rFonts w:ascii="宋体" w:hAnsi="宋体"/>
                <w:sz w:val="24"/>
                <w:szCs w:val="24"/>
              </w:rPr>
              <w:t>2</w:t>
            </w:r>
          </w:p>
        </w:tc>
        <w:tc>
          <w:tcPr>
            <w:tcW w:w="876" w:type="dxa"/>
            <w:gridSpan w:val="3"/>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rFonts w:ascii="宋体" w:hAnsi="宋体"/>
                <w:sz w:val="24"/>
                <w:szCs w:val="24"/>
              </w:rPr>
            </w:pPr>
            <w:r w:rsidRPr="00AE4AE3">
              <w:rPr>
                <w:rFonts w:ascii="宋体" w:hAnsi="宋体"/>
                <w:sz w:val="24"/>
                <w:szCs w:val="24"/>
              </w:rPr>
              <w:t>2</w:t>
            </w:r>
          </w:p>
        </w:tc>
        <w:tc>
          <w:tcPr>
            <w:tcW w:w="1250"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rFonts w:ascii="宋体" w:hAnsi="宋体"/>
                <w:sz w:val="24"/>
                <w:szCs w:val="24"/>
              </w:rPr>
            </w:pPr>
            <w:r w:rsidRPr="00AE4AE3">
              <w:rPr>
                <w:rFonts w:ascii="宋体" w:hAnsi="宋体" w:hint="eastAsia"/>
                <w:sz w:val="24"/>
                <w:szCs w:val="24"/>
              </w:rPr>
              <w:t>秋季</w:t>
            </w:r>
            <w:r w:rsidRPr="00AE4AE3">
              <w:rPr>
                <w:rFonts w:ascii="宋体" w:hAnsi="宋体"/>
                <w:sz w:val="24"/>
                <w:szCs w:val="24"/>
              </w:rPr>
              <w:t>3</w:t>
            </w:r>
          </w:p>
        </w:tc>
      </w:tr>
      <w:tr w:rsidR="00FA5CBD" w:rsidRPr="00AE4AE3" w:rsidTr="00E13274">
        <w:trPr>
          <w:jc w:val="center"/>
        </w:trPr>
        <w:tc>
          <w:tcPr>
            <w:tcW w:w="1418"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rFonts w:ascii="宋体" w:hAnsi="宋体"/>
                <w:sz w:val="24"/>
                <w:szCs w:val="24"/>
              </w:rPr>
            </w:pPr>
            <w:r w:rsidRPr="00AE4AE3">
              <w:rPr>
                <w:rFonts w:ascii="宋体" w:hAnsi="宋体" w:hint="eastAsia"/>
                <w:sz w:val="24"/>
                <w:szCs w:val="24"/>
              </w:rPr>
              <w:t>04330088</w:t>
            </w:r>
          </w:p>
        </w:tc>
        <w:tc>
          <w:tcPr>
            <w:tcW w:w="3118" w:type="dxa"/>
            <w:gridSpan w:val="2"/>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rFonts w:ascii="宋体" w:hAnsi="宋体"/>
                <w:sz w:val="24"/>
                <w:szCs w:val="24"/>
              </w:rPr>
            </w:pPr>
            <w:r w:rsidRPr="00AE4AE3">
              <w:rPr>
                <w:rFonts w:ascii="宋体" w:hAnsi="宋体" w:hint="eastAsia"/>
                <w:sz w:val="24"/>
                <w:szCs w:val="24"/>
              </w:rPr>
              <w:t>影视制作</w:t>
            </w:r>
          </w:p>
        </w:tc>
        <w:tc>
          <w:tcPr>
            <w:tcW w:w="1134" w:type="dxa"/>
            <w:gridSpan w:val="2"/>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rFonts w:ascii="宋体" w:hAnsi="宋体"/>
                <w:sz w:val="24"/>
                <w:szCs w:val="24"/>
              </w:rPr>
            </w:pPr>
            <w:r w:rsidRPr="00AE4AE3">
              <w:rPr>
                <w:rFonts w:ascii="宋体" w:hAnsi="宋体"/>
                <w:sz w:val="24"/>
                <w:szCs w:val="24"/>
              </w:rPr>
              <w:t>2</w:t>
            </w:r>
          </w:p>
        </w:tc>
        <w:tc>
          <w:tcPr>
            <w:tcW w:w="876" w:type="dxa"/>
            <w:gridSpan w:val="3"/>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rFonts w:ascii="宋体" w:hAnsi="宋体"/>
                <w:sz w:val="24"/>
                <w:szCs w:val="24"/>
              </w:rPr>
            </w:pPr>
            <w:r w:rsidRPr="00AE4AE3">
              <w:rPr>
                <w:rFonts w:ascii="宋体" w:hAnsi="宋体"/>
                <w:sz w:val="24"/>
                <w:szCs w:val="24"/>
              </w:rPr>
              <w:t>2</w:t>
            </w:r>
          </w:p>
        </w:tc>
        <w:tc>
          <w:tcPr>
            <w:tcW w:w="1250"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rFonts w:ascii="宋体" w:hAnsi="宋体"/>
                <w:sz w:val="24"/>
                <w:szCs w:val="24"/>
              </w:rPr>
            </w:pPr>
            <w:r w:rsidRPr="00AE4AE3">
              <w:rPr>
                <w:rFonts w:ascii="宋体" w:hAnsi="宋体" w:hint="eastAsia"/>
                <w:sz w:val="24"/>
                <w:szCs w:val="24"/>
              </w:rPr>
              <w:t>秋季</w:t>
            </w:r>
            <w:r w:rsidRPr="00AE4AE3">
              <w:rPr>
                <w:rFonts w:ascii="宋体" w:hAnsi="宋体"/>
                <w:sz w:val="24"/>
                <w:szCs w:val="24"/>
              </w:rPr>
              <w:t>3</w:t>
            </w:r>
          </w:p>
        </w:tc>
      </w:tr>
      <w:tr w:rsidR="00FA5CBD" w:rsidRPr="00AE4AE3" w:rsidTr="00E13274">
        <w:trPr>
          <w:jc w:val="center"/>
        </w:trPr>
        <w:tc>
          <w:tcPr>
            <w:tcW w:w="7796" w:type="dxa"/>
            <w:gridSpan w:val="9"/>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rFonts w:ascii="宋体" w:hAnsi="宋体"/>
                <w:sz w:val="24"/>
                <w:szCs w:val="24"/>
              </w:rPr>
            </w:pPr>
          </w:p>
        </w:tc>
      </w:tr>
      <w:tr w:rsidR="00FA5CBD" w:rsidRPr="00AE4AE3" w:rsidTr="00E13274">
        <w:trPr>
          <w:jc w:val="center"/>
        </w:trPr>
        <w:tc>
          <w:tcPr>
            <w:tcW w:w="1443" w:type="dxa"/>
            <w:gridSpan w:val="2"/>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rFonts w:ascii="宋体" w:hAnsi="宋体"/>
                <w:sz w:val="24"/>
                <w:szCs w:val="24"/>
              </w:rPr>
            </w:pPr>
            <w:r w:rsidRPr="00AE4AE3">
              <w:rPr>
                <w:rFonts w:ascii="宋体" w:hAnsi="宋体" w:hint="eastAsia"/>
                <w:sz w:val="24"/>
                <w:szCs w:val="24"/>
              </w:rPr>
              <w:t>0433</w:t>
            </w:r>
            <w:r w:rsidRPr="00AE4AE3">
              <w:rPr>
                <w:rFonts w:ascii="宋体" w:hAnsi="宋体"/>
                <w:sz w:val="24"/>
                <w:szCs w:val="24"/>
              </w:rPr>
              <w:t>1812</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rFonts w:ascii="宋体" w:hAnsi="宋体"/>
                <w:sz w:val="24"/>
                <w:szCs w:val="24"/>
              </w:rPr>
            </w:pPr>
            <w:r w:rsidRPr="00AE4AE3">
              <w:rPr>
                <w:rFonts w:ascii="宋体" w:hAnsi="宋体" w:hint="eastAsia"/>
                <w:sz w:val="24"/>
                <w:szCs w:val="24"/>
              </w:rPr>
              <w:t>影视导演（一）</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rFonts w:ascii="宋体" w:hAnsi="宋体"/>
                <w:sz w:val="24"/>
                <w:szCs w:val="24"/>
              </w:rPr>
            </w:pPr>
            <w:r w:rsidRPr="00AE4AE3">
              <w:rPr>
                <w:rFonts w:ascii="宋体" w:hAnsi="宋体"/>
                <w:sz w:val="24"/>
                <w:szCs w:val="24"/>
              </w:rPr>
              <w:t>2</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rFonts w:ascii="宋体" w:hAnsi="宋体"/>
                <w:sz w:val="24"/>
                <w:szCs w:val="24"/>
              </w:rPr>
            </w:pPr>
            <w:r w:rsidRPr="00AE4AE3">
              <w:rPr>
                <w:rFonts w:ascii="宋体" w:hAnsi="宋体"/>
                <w:sz w:val="24"/>
                <w:szCs w:val="24"/>
              </w:rPr>
              <w:t>2</w:t>
            </w:r>
          </w:p>
        </w:tc>
        <w:tc>
          <w:tcPr>
            <w:tcW w:w="1250"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rFonts w:ascii="宋体" w:hAnsi="宋体"/>
                <w:sz w:val="24"/>
                <w:szCs w:val="24"/>
              </w:rPr>
            </w:pPr>
            <w:r w:rsidRPr="00AE4AE3">
              <w:rPr>
                <w:rFonts w:ascii="宋体" w:hAnsi="宋体" w:hint="eastAsia"/>
                <w:sz w:val="24"/>
                <w:szCs w:val="24"/>
              </w:rPr>
              <w:t>春季</w:t>
            </w:r>
            <w:r w:rsidRPr="00AE4AE3">
              <w:rPr>
                <w:rFonts w:ascii="宋体" w:hAnsi="宋体"/>
                <w:sz w:val="24"/>
                <w:szCs w:val="24"/>
              </w:rPr>
              <w:t>3</w:t>
            </w:r>
          </w:p>
        </w:tc>
      </w:tr>
      <w:tr w:rsidR="00FA5CBD" w:rsidRPr="00AE4AE3" w:rsidTr="00E13274">
        <w:trPr>
          <w:jc w:val="center"/>
        </w:trPr>
        <w:tc>
          <w:tcPr>
            <w:tcW w:w="1443" w:type="dxa"/>
            <w:gridSpan w:val="2"/>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rFonts w:ascii="宋体" w:hAnsi="宋体"/>
                <w:sz w:val="24"/>
                <w:szCs w:val="24"/>
              </w:rPr>
            </w:pPr>
          </w:p>
        </w:tc>
        <w:tc>
          <w:tcPr>
            <w:tcW w:w="3261" w:type="dxa"/>
            <w:gridSpan w:val="2"/>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rFonts w:ascii="宋体" w:hAnsi="宋体"/>
                <w:sz w:val="24"/>
                <w:szCs w:val="24"/>
              </w:rPr>
            </w:pPr>
            <w:r w:rsidRPr="00AE4AE3">
              <w:rPr>
                <w:rFonts w:ascii="宋体" w:hAnsi="宋体" w:hint="eastAsia"/>
                <w:sz w:val="24"/>
                <w:szCs w:val="24"/>
              </w:rPr>
              <w:t>中国戏剧史</w:t>
            </w:r>
          </w:p>
        </w:tc>
        <w:tc>
          <w:tcPr>
            <w:tcW w:w="992" w:type="dxa"/>
            <w:gridSpan w:val="2"/>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rFonts w:ascii="宋体" w:hAnsi="宋体"/>
                <w:sz w:val="24"/>
                <w:szCs w:val="24"/>
              </w:rPr>
            </w:pPr>
            <w:r w:rsidRPr="00AE4AE3">
              <w:rPr>
                <w:rFonts w:ascii="宋体" w:hAnsi="宋体"/>
                <w:sz w:val="24"/>
                <w:szCs w:val="24"/>
              </w:rPr>
              <w:t>2</w:t>
            </w:r>
          </w:p>
        </w:tc>
        <w:tc>
          <w:tcPr>
            <w:tcW w:w="850" w:type="dxa"/>
            <w:gridSpan w:val="2"/>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rFonts w:ascii="宋体" w:hAnsi="宋体"/>
                <w:sz w:val="24"/>
                <w:szCs w:val="24"/>
              </w:rPr>
            </w:pPr>
            <w:r w:rsidRPr="00AE4AE3">
              <w:rPr>
                <w:rFonts w:ascii="宋体" w:hAnsi="宋体"/>
                <w:sz w:val="24"/>
                <w:szCs w:val="24"/>
              </w:rPr>
              <w:t>2</w:t>
            </w:r>
          </w:p>
        </w:tc>
        <w:tc>
          <w:tcPr>
            <w:tcW w:w="1250"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rFonts w:ascii="宋体" w:hAnsi="宋体"/>
                <w:sz w:val="24"/>
                <w:szCs w:val="24"/>
              </w:rPr>
            </w:pPr>
            <w:r w:rsidRPr="00AE4AE3">
              <w:rPr>
                <w:rFonts w:ascii="宋体" w:hAnsi="宋体" w:hint="eastAsia"/>
                <w:sz w:val="24"/>
                <w:szCs w:val="24"/>
              </w:rPr>
              <w:t>春季</w:t>
            </w:r>
            <w:r w:rsidRPr="00AE4AE3">
              <w:rPr>
                <w:rFonts w:ascii="宋体" w:hAnsi="宋体"/>
                <w:sz w:val="24"/>
                <w:szCs w:val="24"/>
              </w:rPr>
              <w:t>3</w:t>
            </w:r>
          </w:p>
        </w:tc>
      </w:tr>
      <w:tr w:rsidR="00FA5CBD" w:rsidRPr="00AE4AE3" w:rsidTr="00E13274">
        <w:trPr>
          <w:jc w:val="center"/>
        </w:trPr>
        <w:tc>
          <w:tcPr>
            <w:tcW w:w="7796" w:type="dxa"/>
            <w:gridSpan w:val="9"/>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rFonts w:ascii="宋体" w:hAnsi="宋体"/>
                <w:sz w:val="24"/>
                <w:szCs w:val="24"/>
              </w:rPr>
            </w:pPr>
          </w:p>
        </w:tc>
      </w:tr>
      <w:tr w:rsidR="00FA5CBD" w:rsidRPr="00AE4AE3" w:rsidTr="00E13274">
        <w:trPr>
          <w:jc w:val="center"/>
        </w:trPr>
        <w:tc>
          <w:tcPr>
            <w:tcW w:w="1443" w:type="dxa"/>
            <w:gridSpan w:val="2"/>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rFonts w:ascii="宋体" w:hAnsi="宋体"/>
                <w:sz w:val="24"/>
                <w:szCs w:val="24"/>
              </w:rPr>
            </w:pPr>
            <w:r w:rsidRPr="00AE4AE3">
              <w:rPr>
                <w:rFonts w:ascii="宋体" w:hAnsi="宋体" w:hint="eastAsia"/>
                <w:sz w:val="24"/>
                <w:szCs w:val="24"/>
              </w:rPr>
              <w:t>0433</w:t>
            </w:r>
            <w:r w:rsidRPr="00AE4AE3">
              <w:rPr>
                <w:rFonts w:ascii="宋体" w:hAnsi="宋体"/>
                <w:sz w:val="24"/>
                <w:szCs w:val="24"/>
              </w:rPr>
              <w:t>1813</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rFonts w:ascii="宋体" w:hAnsi="宋体"/>
                <w:sz w:val="24"/>
                <w:szCs w:val="24"/>
              </w:rPr>
            </w:pPr>
            <w:r w:rsidRPr="00AE4AE3">
              <w:rPr>
                <w:rFonts w:ascii="宋体" w:hAnsi="宋体" w:hint="eastAsia"/>
                <w:sz w:val="24"/>
                <w:szCs w:val="24"/>
              </w:rPr>
              <w:t>影视导演（二）</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rFonts w:ascii="宋体" w:hAnsi="宋体"/>
                <w:sz w:val="24"/>
                <w:szCs w:val="24"/>
              </w:rPr>
            </w:pPr>
            <w:r w:rsidRPr="00AE4AE3">
              <w:rPr>
                <w:rFonts w:ascii="宋体" w:hAnsi="宋体"/>
                <w:sz w:val="24"/>
                <w:szCs w:val="24"/>
              </w:rPr>
              <w:t>2</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rFonts w:ascii="宋体" w:hAnsi="宋体"/>
                <w:sz w:val="24"/>
                <w:szCs w:val="24"/>
              </w:rPr>
            </w:pPr>
            <w:r w:rsidRPr="00AE4AE3">
              <w:rPr>
                <w:rFonts w:ascii="宋体" w:hAnsi="宋体"/>
                <w:sz w:val="24"/>
                <w:szCs w:val="24"/>
              </w:rPr>
              <w:t>2</w:t>
            </w:r>
          </w:p>
        </w:tc>
        <w:tc>
          <w:tcPr>
            <w:tcW w:w="1250"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rFonts w:ascii="宋体" w:hAnsi="宋体"/>
                <w:sz w:val="24"/>
                <w:szCs w:val="24"/>
              </w:rPr>
            </w:pPr>
            <w:r w:rsidRPr="00AE4AE3">
              <w:rPr>
                <w:rFonts w:ascii="宋体" w:hAnsi="宋体" w:hint="eastAsia"/>
                <w:sz w:val="24"/>
                <w:szCs w:val="24"/>
              </w:rPr>
              <w:t>秋季</w:t>
            </w:r>
            <w:r w:rsidRPr="00AE4AE3">
              <w:rPr>
                <w:rFonts w:ascii="宋体" w:hAnsi="宋体"/>
                <w:sz w:val="24"/>
                <w:szCs w:val="24"/>
              </w:rPr>
              <w:t>4</w:t>
            </w:r>
          </w:p>
        </w:tc>
      </w:tr>
    </w:tbl>
    <w:p w:rsidR="00FA5CBD" w:rsidRPr="00AE4AE3" w:rsidRDefault="00FA5CBD" w:rsidP="00FA5CBD">
      <w:pPr>
        <w:spacing w:line="400" w:lineRule="exact"/>
        <w:ind w:firstLineChars="196" w:firstLine="470"/>
        <w:rPr>
          <w:sz w:val="24"/>
          <w:szCs w:val="24"/>
        </w:rPr>
      </w:pPr>
    </w:p>
    <w:p w:rsidR="00FA5CBD" w:rsidRPr="00AE4AE3" w:rsidRDefault="00FA5CBD" w:rsidP="00FA5CBD">
      <w:pPr>
        <w:spacing w:line="400" w:lineRule="exact"/>
        <w:ind w:firstLineChars="196" w:firstLine="470"/>
        <w:rPr>
          <w:kern w:val="0"/>
          <w:sz w:val="24"/>
          <w:szCs w:val="24"/>
        </w:rPr>
      </w:pPr>
      <w:r w:rsidRPr="00AE4AE3">
        <w:rPr>
          <w:kern w:val="0"/>
          <w:sz w:val="24"/>
          <w:szCs w:val="24"/>
        </w:rPr>
        <w:br w:type="page"/>
      </w:r>
      <w:r w:rsidRPr="00AE4AE3">
        <w:rPr>
          <w:kern w:val="0"/>
          <w:sz w:val="24"/>
          <w:szCs w:val="24"/>
        </w:rPr>
        <w:lastRenderedPageBreak/>
        <w:t>2</w:t>
      </w:r>
      <w:r w:rsidRPr="00AE4AE3">
        <w:rPr>
          <w:rFonts w:hint="eastAsia"/>
          <w:kern w:val="0"/>
          <w:sz w:val="24"/>
          <w:szCs w:val="24"/>
        </w:rPr>
        <w:t>、</w:t>
      </w:r>
      <w:r w:rsidRPr="00AE4AE3">
        <w:rPr>
          <w:rFonts w:hint="eastAsia"/>
          <w:sz w:val="24"/>
          <w:szCs w:val="24"/>
        </w:rPr>
        <w:t>艺术史论专业方向（</w:t>
      </w:r>
      <w:r w:rsidRPr="00AE4AE3">
        <w:rPr>
          <w:rFonts w:ascii="宋体" w:hAnsi="宋体"/>
          <w:bCs/>
          <w:noProof/>
          <w:sz w:val="24"/>
          <w:szCs w:val="24"/>
        </w:rPr>
        <w:t>28学分）</w:t>
      </w:r>
    </w:p>
    <w:p w:rsidR="00FA5CBD" w:rsidRPr="00AE4AE3" w:rsidRDefault="00FA5CBD" w:rsidP="00FA5CBD">
      <w:pPr>
        <w:spacing w:line="400" w:lineRule="exact"/>
        <w:ind w:firstLineChars="196" w:firstLine="470"/>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1"/>
        <w:gridCol w:w="3118"/>
        <w:gridCol w:w="1134"/>
        <w:gridCol w:w="851"/>
        <w:gridCol w:w="1275"/>
      </w:tblGrid>
      <w:tr w:rsidR="00FA5CBD" w:rsidRPr="00AE4AE3" w:rsidTr="00E13274">
        <w:trPr>
          <w:jc w:val="center"/>
        </w:trPr>
        <w:tc>
          <w:tcPr>
            <w:tcW w:w="1231"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jc w:val="center"/>
              <w:rPr>
                <w:sz w:val="24"/>
                <w:szCs w:val="24"/>
              </w:rPr>
            </w:pPr>
            <w:proofErr w:type="gramStart"/>
            <w:r w:rsidRPr="00AE4AE3">
              <w:rPr>
                <w:rFonts w:hint="eastAsia"/>
                <w:sz w:val="24"/>
                <w:szCs w:val="24"/>
              </w:rPr>
              <w:t>课号</w:t>
            </w:r>
            <w:proofErr w:type="gramEnd"/>
          </w:p>
        </w:tc>
        <w:tc>
          <w:tcPr>
            <w:tcW w:w="3118"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jc w:val="center"/>
              <w:rPr>
                <w:sz w:val="24"/>
                <w:szCs w:val="24"/>
              </w:rPr>
            </w:pPr>
            <w:r w:rsidRPr="00AE4AE3">
              <w:rPr>
                <w:rFonts w:hint="eastAsia"/>
                <w:sz w:val="24"/>
                <w:szCs w:val="24"/>
              </w:rPr>
              <w:t>课程名</w:t>
            </w:r>
          </w:p>
        </w:tc>
        <w:tc>
          <w:tcPr>
            <w:tcW w:w="1134"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jc w:val="center"/>
              <w:rPr>
                <w:sz w:val="24"/>
                <w:szCs w:val="24"/>
              </w:rPr>
            </w:pPr>
            <w:r w:rsidRPr="00AE4AE3">
              <w:rPr>
                <w:rFonts w:ascii="宋体" w:hAnsi="宋体" w:hint="eastAsia"/>
                <w:noProof/>
                <w:sz w:val="24"/>
                <w:szCs w:val="24"/>
              </w:rPr>
              <w:t>周学时</w:t>
            </w:r>
          </w:p>
        </w:tc>
        <w:tc>
          <w:tcPr>
            <w:tcW w:w="851"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jc w:val="center"/>
              <w:rPr>
                <w:sz w:val="24"/>
                <w:szCs w:val="24"/>
              </w:rPr>
            </w:pPr>
            <w:r w:rsidRPr="00AE4AE3">
              <w:rPr>
                <w:rFonts w:hint="eastAsia"/>
                <w:sz w:val="24"/>
                <w:szCs w:val="24"/>
              </w:rPr>
              <w:t>学分</w:t>
            </w:r>
          </w:p>
        </w:tc>
        <w:tc>
          <w:tcPr>
            <w:tcW w:w="1275"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jc w:val="center"/>
              <w:rPr>
                <w:sz w:val="24"/>
                <w:szCs w:val="24"/>
              </w:rPr>
            </w:pPr>
            <w:r w:rsidRPr="00AE4AE3">
              <w:rPr>
                <w:rFonts w:hint="eastAsia"/>
                <w:sz w:val="24"/>
                <w:szCs w:val="24"/>
              </w:rPr>
              <w:t>开课学期</w:t>
            </w:r>
          </w:p>
        </w:tc>
      </w:tr>
      <w:tr w:rsidR="00FA5CBD" w:rsidRPr="00AE4AE3" w:rsidTr="00E13274">
        <w:trPr>
          <w:jc w:val="center"/>
        </w:trPr>
        <w:tc>
          <w:tcPr>
            <w:tcW w:w="1231"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04330052</w:t>
            </w:r>
          </w:p>
        </w:tc>
        <w:tc>
          <w:tcPr>
            <w:tcW w:w="3118"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rFonts w:hint="eastAsia"/>
                <w:sz w:val="24"/>
                <w:szCs w:val="24"/>
              </w:rPr>
              <w:t>中国美术通史（上）</w:t>
            </w:r>
          </w:p>
        </w:tc>
        <w:tc>
          <w:tcPr>
            <w:tcW w:w="1134"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2</w:t>
            </w:r>
          </w:p>
        </w:tc>
        <w:tc>
          <w:tcPr>
            <w:tcW w:w="1275"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rFonts w:hint="eastAsia"/>
                <w:sz w:val="24"/>
                <w:szCs w:val="24"/>
              </w:rPr>
              <w:t>春季</w:t>
            </w:r>
            <w:r w:rsidRPr="00AE4AE3">
              <w:rPr>
                <w:sz w:val="24"/>
                <w:szCs w:val="24"/>
              </w:rPr>
              <w:t>2</w:t>
            </w:r>
          </w:p>
        </w:tc>
      </w:tr>
      <w:tr w:rsidR="00FA5CBD" w:rsidRPr="00AE4AE3" w:rsidTr="00E13274">
        <w:trPr>
          <w:jc w:val="center"/>
        </w:trPr>
        <w:tc>
          <w:tcPr>
            <w:tcW w:w="1231"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04332511</w:t>
            </w:r>
          </w:p>
        </w:tc>
        <w:tc>
          <w:tcPr>
            <w:tcW w:w="3118"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rFonts w:hint="eastAsia"/>
                <w:sz w:val="24"/>
                <w:szCs w:val="24"/>
              </w:rPr>
              <w:t>西方美术通史</w:t>
            </w:r>
            <w:r w:rsidRPr="00AE4AE3">
              <w:rPr>
                <w:sz w:val="24"/>
                <w:szCs w:val="24"/>
              </w:rPr>
              <w:t>(</w:t>
            </w:r>
            <w:r w:rsidRPr="00AE4AE3">
              <w:rPr>
                <w:rFonts w:hint="eastAsia"/>
                <w:sz w:val="24"/>
                <w:szCs w:val="24"/>
              </w:rPr>
              <w:t>上）</w:t>
            </w:r>
          </w:p>
        </w:tc>
        <w:tc>
          <w:tcPr>
            <w:tcW w:w="1134"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2</w:t>
            </w:r>
          </w:p>
        </w:tc>
        <w:tc>
          <w:tcPr>
            <w:tcW w:w="1275"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rFonts w:hint="eastAsia"/>
                <w:sz w:val="24"/>
                <w:szCs w:val="24"/>
              </w:rPr>
              <w:t>春季</w:t>
            </w:r>
            <w:r w:rsidRPr="00AE4AE3">
              <w:rPr>
                <w:sz w:val="24"/>
                <w:szCs w:val="24"/>
              </w:rPr>
              <w:t>2</w:t>
            </w:r>
          </w:p>
        </w:tc>
      </w:tr>
      <w:tr w:rsidR="00FA5CBD" w:rsidRPr="00AE4AE3" w:rsidTr="00E13274">
        <w:trPr>
          <w:jc w:val="center"/>
        </w:trPr>
        <w:tc>
          <w:tcPr>
            <w:tcW w:w="1231"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04330015</w:t>
            </w:r>
          </w:p>
        </w:tc>
        <w:tc>
          <w:tcPr>
            <w:tcW w:w="3118"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rFonts w:hint="eastAsia"/>
                <w:sz w:val="24"/>
                <w:szCs w:val="24"/>
              </w:rPr>
              <w:t>当代艺术概论</w:t>
            </w:r>
          </w:p>
        </w:tc>
        <w:tc>
          <w:tcPr>
            <w:tcW w:w="1134"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2</w:t>
            </w:r>
          </w:p>
        </w:tc>
        <w:tc>
          <w:tcPr>
            <w:tcW w:w="1275"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rFonts w:hint="eastAsia"/>
                <w:sz w:val="24"/>
                <w:szCs w:val="24"/>
              </w:rPr>
              <w:t>春季</w:t>
            </w:r>
            <w:r w:rsidRPr="00AE4AE3">
              <w:rPr>
                <w:sz w:val="24"/>
                <w:szCs w:val="24"/>
              </w:rPr>
              <w:t>2</w:t>
            </w:r>
          </w:p>
        </w:tc>
      </w:tr>
      <w:tr w:rsidR="00FA5CBD" w:rsidRPr="00AE4AE3" w:rsidTr="00E13274">
        <w:trPr>
          <w:jc w:val="center"/>
        </w:trPr>
        <w:tc>
          <w:tcPr>
            <w:tcW w:w="1231"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p>
        </w:tc>
      </w:tr>
      <w:tr w:rsidR="00FA5CBD" w:rsidRPr="00AE4AE3" w:rsidTr="00E13274">
        <w:trPr>
          <w:jc w:val="center"/>
        </w:trPr>
        <w:tc>
          <w:tcPr>
            <w:tcW w:w="1231"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04330053</w:t>
            </w:r>
          </w:p>
        </w:tc>
        <w:tc>
          <w:tcPr>
            <w:tcW w:w="3118"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rFonts w:hint="eastAsia"/>
                <w:sz w:val="24"/>
                <w:szCs w:val="24"/>
              </w:rPr>
              <w:t>中国美术通史（下）</w:t>
            </w:r>
          </w:p>
        </w:tc>
        <w:tc>
          <w:tcPr>
            <w:tcW w:w="1134"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2</w:t>
            </w:r>
          </w:p>
        </w:tc>
        <w:tc>
          <w:tcPr>
            <w:tcW w:w="1275"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rFonts w:hint="eastAsia"/>
                <w:sz w:val="24"/>
                <w:szCs w:val="24"/>
              </w:rPr>
              <w:t>秋季</w:t>
            </w:r>
            <w:r w:rsidRPr="00AE4AE3">
              <w:rPr>
                <w:sz w:val="24"/>
                <w:szCs w:val="24"/>
              </w:rPr>
              <w:t>3</w:t>
            </w:r>
          </w:p>
        </w:tc>
      </w:tr>
      <w:tr w:rsidR="00FA5CBD" w:rsidRPr="00AE4AE3" w:rsidTr="00E13274">
        <w:trPr>
          <w:jc w:val="center"/>
        </w:trPr>
        <w:tc>
          <w:tcPr>
            <w:tcW w:w="1231"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04330055</w:t>
            </w:r>
          </w:p>
        </w:tc>
        <w:tc>
          <w:tcPr>
            <w:tcW w:w="3118"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rFonts w:hint="eastAsia"/>
                <w:sz w:val="24"/>
                <w:szCs w:val="24"/>
              </w:rPr>
              <w:t>西方美术通史</w:t>
            </w:r>
            <w:r w:rsidRPr="00AE4AE3">
              <w:rPr>
                <w:sz w:val="24"/>
                <w:szCs w:val="24"/>
              </w:rPr>
              <w:t>(</w:t>
            </w:r>
            <w:r w:rsidRPr="00AE4AE3">
              <w:rPr>
                <w:rFonts w:hint="eastAsia"/>
                <w:sz w:val="24"/>
                <w:szCs w:val="24"/>
              </w:rPr>
              <w:t>下）</w:t>
            </w:r>
          </w:p>
        </w:tc>
        <w:tc>
          <w:tcPr>
            <w:tcW w:w="1134"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2</w:t>
            </w:r>
          </w:p>
        </w:tc>
        <w:tc>
          <w:tcPr>
            <w:tcW w:w="1275"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rFonts w:hint="eastAsia"/>
                <w:sz w:val="24"/>
                <w:szCs w:val="24"/>
              </w:rPr>
              <w:t>秋季</w:t>
            </w:r>
            <w:r w:rsidRPr="00AE4AE3">
              <w:rPr>
                <w:sz w:val="24"/>
                <w:szCs w:val="24"/>
              </w:rPr>
              <w:t>3</w:t>
            </w:r>
          </w:p>
        </w:tc>
      </w:tr>
      <w:tr w:rsidR="00FA5CBD" w:rsidRPr="00AE4AE3" w:rsidTr="00E13274">
        <w:trPr>
          <w:jc w:val="center"/>
        </w:trPr>
        <w:tc>
          <w:tcPr>
            <w:tcW w:w="1231"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rFonts w:hint="eastAsia"/>
                <w:sz w:val="24"/>
                <w:szCs w:val="24"/>
              </w:rPr>
              <w:t>04330039</w:t>
            </w:r>
          </w:p>
        </w:tc>
        <w:tc>
          <w:tcPr>
            <w:tcW w:w="3118"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rFonts w:hint="eastAsia"/>
                <w:sz w:val="24"/>
                <w:szCs w:val="24"/>
              </w:rPr>
              <w:t>艺术批评</w:t>
            </w:r>
          </w:p>
        </w:tc>
        <w:tc>
          <w:tcPr>
            <w:tcW w:w="1134"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2</w:t>
            </w:r>
          </w:p>
        </w:tc>
        <w:tc>
          <w:tcPr>
            <w:tcW w:w="1275"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rFonts w:hint="eastAsia"/>
                <w:sz w:val="24"/>
                <w:szCs w:val="24"/>
              </w:rPr>
              <w:t>秋季</w:t>
            </w:r>
            <w:r w:rsidRPr="00AE4AE3">
              <w:rPr>
                <w:sz w:val="24"/>
                <w:szCs w:val="24"/>
              </w:rPr>
              <w:t>3</w:t>
            </w:r>
          </w:p>
        </w:tc>
      </w:tr>
      <w:tr w:rsidR="00FA5CBD" w:rsidRPr="00AE4AE3" w:rsidTr="00E13274">
        <w:trPr>
          <w:trHeight w:val="458"/>
          <w:jc w:val="center"/>
        </w:trPr>
        <w:tc>
          <w:tcPr>
            <w:tcW w:w="1231"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rFonts w:hint="eastAsia"/>
                <w:sz w:val="24"/>
                <w:szCs w:val="24"/>
              </w:rPr>
              <w:t>04332224</w:t>
            </w:r>
          </w:p>
        </w:tc>
        <w:tc>
          <w:tcPr>
            <w:tcW w:w="3118"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rFonts w:hint="eastAsia"/>
                <w:sz w:val="24"/>
                <w:szCs w:val="24"/>
              </w:rPr>
              <w:t>绘画技法</w:t>
            </w:r>
          </w:p>
        </w:tc>
        <w:tc>
          <w:tcPr>
            <w:tcW w:w="1134"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3</w:t>
            </w:r>
          </w:p>
        </w:tc>
        <w:tc>
          <w:tcPr>
            <w:tcW w:w="851"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2</w:t>
            </w:r>
          </w:p>
        </w:tc>
        <w:tc>
          <w:tcPr>
            <w:tcW w:w="1275"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rFonts w:hint="eastAsia"/>
                <w:sz w:val="24"/>
                <w:szCs w:val="24"/>
              </w:rPr>
              <w:t>秋季</w:t>
            </w:r>
            <w:r w:rsidRPr="00AE4AE3">
              <w:rPr>
                <w:sz w:val="24"/>
                <w:szCs w:val="24"/>
              </w:rPr>
              <w:t>3</w:t>
            </w:r>
          </w:p>
        </w:tc>
      </w:tr>
      <w:tr w:rsidR="00FA5CBD" w:rsidRPr="00AE4AE3" w:rsidTr="00E13274">
        <w:trPr>
          <w:jc w:val="center"/>
        </w:trPr>
        <w:tc>
          <w:tcPr>
            <w:tcW w:w="1231"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p>
        </w:tc>
      </w:tr>
      <w:tr w:rsidR="00FA5CBD" w:rsidRPr="00AE4AE3" w:rsidTr="00E13274">
        <w:trPr>
          <w:jc w:val="center"/>
        </w:trPr>
        <w:tc>
          <w:tcPr>
            <w:tcW w:w="1231"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sz w:val="24"/>
                <w:szCs w:val="24"/>
              </w:rPr>
              <w:t>04330038</w:t>
            </w:r>
          </w:p>
        </w:tc>
        <w:tc>
          <w:tcPr>
            <w:tcW w:w="3118"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rFonts w:hint="eastAsia"/>
                <w:sz w:val="24"/>
                <w:szCs w:val="24"/>
              </w:rPr>
              <w:t>中国艺术学原著导读</w:t>
            </w:r>
          </w:p>
        </w:tc>
        <w:tc>
          <w:tcPr>
            <w:tcW w:w="1134"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rFonts w:hint="eastAsia"/>
                <w:sz w:val="24"/>
                <w:szCs w:val="24"/>
              </w:rPr>
              <w:t>春季</w:t>
            </w:r>
            <w:r w:rsidRPr="00AE4AE3">
              <w:rPr>
                <w:sz w:val="24"/>
                <w:szCs w:val="24"/>
              </w:rPr>
              <w:t>3</w:t>
            </w:r>
          </w:p>
        </w:tc>
      </w:tr>
      <w:tr w:rsidR="00FA5CBD" w:rsidRPr="00AE4AE3" w:rsidTr="00E13274">
        <w:trPr>
          <w:jc w:val="center"/>
        </w:trPr>
        <w:tc>
          <w:tcPr>
            <w:tcW w:w="1231"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sz w:val="24"/>
                <w:szCs w:val="24"/>
              </w:rPr>
              <w:t>04330007</w:t>
            </w:r>
          </w:p>
        </w:tc>
        <w:tc>
          <w:tcPr>
            <w:tcW w:w="3118"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rFonts w:hint="eastAsia"/>
                <w:sz w:val="24"/>
                <w:szCs w:val="24"/>
              </w:rPr>
              <w:t>西方艺术学原著导读</w:t>
            </w:r>
          </w:p>
        </w:tc>
        <w:tc>
          <w:tcPr>
            <w:tcW w:w="1134"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rFonts w:hint="eastAsia"/>
                <w:sz w:val="24"/>
                <w:szCs w:val="24"/>
              </w:rPr>
              <w:t>春季</w:t>
            </w:r>
            <w:r w:rsidRPr="00AE4AE3">
              <w:rPr>
                <w:sz w:val="24"/>
                <w:szCs w:val="24"/>
              </w:rPr>
              <w:t>3</w:t>
            </w:r>
          </w:p>
        </w:tc>
      </w:tr>
      <w:tr w:rsidR="00FA5CBD" w:rsidRPr="00AE4AE3" w:rsidTr="00E13274">
        <w:trPr>
          <w:jc w:val="center"/>
        </w:trPr>
        <w:tc>
          <w:tcPr>
            <w:tcW w:w="1231"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p>
        </w:tc>
        <w:tc>
          <w:tcPr>
            <w:tcW w:w="3118"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rFonts w:hint="eastAsia"/>
                <w:sz w:val="24"/>
                <w:szCs w:val="24"/>
              </w:rPr>
              <w:t>宗教美术</w:t>
            </w:r>
          </w:p>
        </w:tc>
        <w:tc>
          <w:tcPr>
            <w:tcW w:w="1134"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2</w:t>
            </w:r>
          </w:p>
        </w:tc>
        <w:tc>
          <w:tcPr>
            <w:tcW w:w="1275"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rFonts w:hint="eastAsia"/>
                <w:sz w:val="24"/>
                <w:szCs w:val="24"/>
              </w:rPr>
              <w:t>春季</w:t>
            </w:r>
            <w:r w:rsidRPr="00AE4AE3">
              <w:rPr>
                <w:sz w:val="24"/>
                <w:szCs w:val="24"/>
              </w:rPr>
              <w:t>3</w:t>
            </w:r>
          </w:p>
        </w:tc>
      </w:tr>
      <w:tr w:rsidR="00FA5CBD" w:rsidRPr="00AE4AE3" w:rsidTr="00E13274">
        <w:trPr>
          <w:jc w:val="center"/>
        </w:trPr>
        <w:tc>
          <w:tcPr>
            <w:tcW w:w="1231"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rFonts w:hint="eastAsia"/>
                <w:sz w:val="24"/>
                <w:szCs w:val="24"/>
              </w:rPr>
              <w:t>0433</w:t>
            </w:r>
            <w:r w:rsidRPr="00AE4AE3">
              <w:rPr>
                <w:sz w:val="24"/>
                <w:szCs w:val="24"/>
              </w:rPr>
              <w:t>0069</w:t>
            </w:r>
          </w:p>
        </w:tc>
        <w:tc>
          <w:tcPr>
            <w:tcW w:w="3118"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rFonts w:hint="eastAsia"/>
                <w:sz w:val="24"/>
                <w:szCs w:val="24"/>
              </w:rPr>
              <w:t>书法</w:t>
            </w:r>
          </w:p>
        </w:tc>
        <w:tc>
          <w:tcPr>
            <w:tcW w:w="1134"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2</w:t>
            </w:r>
          </w:p>
        </w:tc>
        <w:tc>
          <w:tcPr>
            <w:tcW w:w="1275"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rFonts w:hint="eastAsia"/>
                <w:sz w:val="24"/>
                <w:szCs w:val="24"/>
              </w:rPr>
              <w:t>春季</w:t>
            </w:r>
            <w:r w:rsidRPr="00AE4AE3">
              <w:rPr>
                <w:sz w:val="24"/>
                <w:szCs w:val="24"/>
              </w:rPr>
              <w:t>3</w:t>
            </w:r>
          </w:p>
        </w:tc>
      </w:tr>
      <w:tr w:rsidR="00FA5CBD" w:rsidRPr="00AE4AE3" w:rsidTr="00E13274">
        <w:trPr>
          <w:jc w:val="center"/>
        </w:trPr>
        <w:tc>
          <w:tcPr>
            <w:tcW w:w="1231"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p>
        </w:tc>
      </w:tr>
      <w:tr w:rsidR="00FA5CBD" w:rsidRPr="00AE4AE3" w:rsidTr="00E13274">
        <w:trPr>
          <w:jc w:val="center"/>
        </w:trPr>
        <w:tc>
          <w:tcPr>
            <w:tcW w:w="1231"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p>
        </w:tc>
        <w:tc>
          <w:tcPr>
            <w:tcW w:w="3118"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rFonts w:hint="eastAsia"/>
                <w:sz w:val="24"/>
                <w:szCs w:val="24"/>
              </w:rPr>
              <w:t>艺术史论专业写作</w:t>
            </w:r>
          </w:p>
        </w:tc>
        <w:tc>
          <w:tcPr>
            <w:tcW w:w="1134"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2</w:t>
            </w:r>
          </w:p>
        </w:tc>
        <w:tc>
          <w:tcPr>
            <w:tcW w:w="1275"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rFonts w:hint="eastAsia"/>
                <w:sz w:val="24"/>
                <w:szCs w:val="24"/>
              </w:rPr>
              <w:t>秋季</w:t>
            </w:r>
            <w:r w:rsidRPr="00AE4AE3">
              <w:rPr>
                <w:sz w:val="24"/>
                <w:szCs w:val="24"/>
              </w:rPr>
              <w:t>4</w:t>
            </w:r>
          </w:p>
        </w:tc>
      </w:tr>
      <w:tr w:rsidR="00FA5CBD" w:rsidRPr="00AE4AE3" w:rsidTr="00E13274">
        <w:trPr>
          <w:jc w:val="center"/>
        </w:trPr>
        <w:tc>
          <w:tcPr>
            <w:tcW w:w="1231"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rFonts w:hint="eastAsia"/>
                <w:sz w:val="24"/>
                <w:szCs w:val="24"/>
              </w:rPr>
              <w:t>古代东方艺术</w:t>
            </w:r>
          </w:p>
        </w:tc>
        <w:tc>
          <w:tcPr>
            <w:tcW w:w="1134"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rFonts w:hint="eastAsia"/>
                <w:sz w:val="24"/>
                <w:szCs w:val="24"/>
              </w:rPr>
              <w:t>秋季</w:t>
            </w:r>
            <w:r w:rsidRPr="00AE4AE3">
              <w:rPr>
                <w:sz w:val="24"/>
                <w:szCs w:val="24"/>
              </w:rPr>
              <w:t>4</w:t>
            </w:r>
          </w:p>
        </w:tc>
      </w:tr>
      <w:tr w:rsidR="00FA5CBD" w:rsidRPr="00AE4AE3" w:rsidTr="00E13274">
        <w:trPr>
          <w:jc w:val="center"/>
        </w:trPr>
        <w:tc>
          <w:tcPr>
            <w:tcW w:w="1231"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FA5CBD" w:rsidRPr="00AE4AE3" w:rsidRDefault="002D23B4" w:rsidP="00E13274">
            <w:pPr>
              <w:spacing w:line="400" w:lineRule="exact"/>
              <w:rPr>
                <w:sz w:val="24"/>
                <w:szCs w:val="24"/>
              </w:rPr>
            </w:pPr>
            <w:ins w:id="83" w:author="pku" w:date="2017-03-30T16:20:00Z">
              <w:r w:rsidRPr="00D70085">
                <w:rPr>
                  <w:rFonts w:hint="eastAsia"/>
                  <w:sz w:val="24"/>
                  <w:szCs w:val="24"/>
                </w:rPr>
                <w:t>传统装饰艺术的形式与</w:t>
              </w:r>
              <w:proofErr w:type="gramStart"/>
              <w:r w:rsidRPr="00D70085">
                <w:rPr>
                  <w:rFonts w:hint="eastAsia"/>
                  <w:sz w:val="24"/>
                  <w:szCs w:val="24"/>
                </w:rPr>
                <w:t>涵意</w:t>
              </w:r>
            </w:ins>
            <w:proofErr w:type="gramEnd"/>
            <w:del w:id="84" w:author="pku" w:date="2017-03-30T16:20:00Z">
              <w:r w:rsidR="00FA5CBD" w:rsidRPr="00AE4AE3" w:rsidDel="002D23B4">
                <w:rPr>
                  <w:rFonts w:hint="eastAsia"/>
                  <w:sz w:val="24"/>
                  <w:szCs w:val="24"/>
                </w:rPr>
                <w:delText>绘画风格与理论</w:delText>
              </w:r>
            </w:del>
          </w:p>
        </w:tc>
        <w:tc>
          <w:tcPr>
            <w:tcW w:w="1134"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rFonts w:hint="eastAsia"/>
                <w:sz w:val="24"/>
                <w:szCs w:val="24"/>
              </w:rPr>
              <w:t>秋季</w:t>
            </w:r>
            <w:r w:rsidRPr="00AE4AE3">
              <w:rPr>
                <w:sz w:val="24"/>
                <w:szCs w:val="24"/>
              </w:rPr>
              <w:t>4</w:t>
            </w:r>
          </w:p>
        </w:tc>
      </w:tr>
    </w:tbl>
    <w:p w:rsidR="00FA5CBD" w:rsidRPr="00AE4AE3" w:rsidRDefault="00FA5CBD" w:rsidP="00FA5CBD">
      <w:pPr>
        <w:spacing w:line="400" w:lineRule="exact"/>
        <w:ind w:firstLineChars="200" w:firstLine="480"/>
        <w:rPr>
          <w:rFonts w:ascii="宋体" w:hAnsi="宋体"/>
          <w:bCs/>
          <w:noProof/>
          <w:sz w:val="24"/>
          <w:szCs w:val="24"/>
        </w:rPr>
      </w:pPr>
    </w:p>
    <w:p w:rsidR="00FA5CBD" w:rsidRPr="00AE4AE3" w:rsidRDefault="00FA5CBD" w:rsidP="00FA5CBD">
      <w:pPr>
        <w:spacing w:line="400" w:lineRule="exact"/>
        <w:rPr>
          <w:rFonts w:ascii="宋体" w:hAnsi="宋体"/>
          <w:bCs/>
          <w:noProof/>
          <w:sz w:val="24"/>
          <w:szCs w:val="24"/>
        </w:rPr>
      </w:pPr>
      <w:r w:rsidRPr="00AE4AE3">
        <w:rPr>
          <w:rFonts w:ascii="宋体" w:hAnsi="宋体"/>
          <w:bCs/>
          <w:noProof/>
          <w:sz w:val="24"/>
          <w:szCs w:val="24"/>
        </w:rPr>
        <w:t xml:space="preserve">3、文化产业管理专业方向 </w:t>
      </w:r>
      <w:r w:rsidRPr="00AE4AE3">
        <w:rPr>
          <w:rFonts w:ascii="宋体" w:hAnsi="宋体" w:hint="eastAsia"/>
          <w:bCs/>
          <w:noProof/>
          <w:sz w:val="24"/>
          <w:szCs w:val="24"/>
        </w:rPr>
        <w:t>（</w:t>
      </w:r>
      <w:r w:rsidRPr="00AE4AE3">
        <w:rPr>
          <w:rFonts w:ascii="宋体" w:hAnsi="宋体"/>
          <w:bCs/>
          <w:noProof/>
          <w:sz w:val="24"/>
          <w:szCs w:val="24"/>
        </w:rPr>
        <w:t>28学分）</w:t>
      </w:r>
    </w:p>
    <w:p w:rsidR="00FA5CBD" w:rsidRPr="00AE4AE3" w:rsidRDefault="00FA5CBD" w:rsidP="00FA5CBD">
      <w:pPr>
        <w:spacing w:line="400" w:lineRule="exact"/>
        <w:rPr>
          <w:rFonts w:ascii="宋体" w:hAnsi="宋体"/>
          <w:bCs/>
          <w:noProof/>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3686"/>
        <w:gridCol w:w="850"/>
        <w:gridCol w:w="567"/>
        <w:gridCol w:w="1276"/>
      </w:tblGrid>
      <w:tr w:rsidR="00FA5CBD" w:rsidRPr="00AE4AE3" w:rsidTr="00E13274">
        <w:tc>
          <w:tcPr>
            <w:tcW w:w="1559"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jc w:val="center"/>
              <w:rPr>
                <w:sz w:val="24"/>
                <w:szCs w:val="24"/>
              </w:rPr>
            </w:pPr>
            <w:r w:rsidRPr="00AE4AE3">
              <w:rPr>
                <w:rFonts w:hint="eastAsia"/>
                <w:sz w:val="24"/>
                <w:szCs w:val="24"/>
              </w:rPr>
              <w:t>课程编号</w:t>
            </w:r>
          </w:p>
        </w:tc>
        <w:tc>
          <w:tcPr>
            <w:tcW w:w="3686"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jc w:val="center"/>
              <w:rPr>
                <w:sz w:val="24"/>
                <w:szCs w:val="24"/>
              </w:rPr>
            </w:pPr>
            <w:r w:rsidRPr="00AE4AE3">
              <w:rPr>
                <w:rFonts w:hint="eastAsia"/>
                <w:sz w:val="24"/>
                <w:szCs w:val="24"/>
              </w:rPr>
              <w:t>课程名称</w:t>
            </w:r>
          </w:p>
        </w:tc>
        <w:tc>
          <w:tcPr>
            <w:tcW w:w="850"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jc w:val="center"/>
              <w:rPr>
                <w:sz w:val="24"/>
                <w:szCs w:val="24"/>
              </w:rPr>
            </w:pPr>
            <w:r w:rsidRPr="00AE4AE3">
              <w:rPr>
                <w:rFonts w:ascii="宋体" w:hAnsi="宋体" w:hint="eastAsia"/>
                <w:noProof/>
                <w:sz w:val="24"/>
                <w:szCs w:val="24"/>
              </w:rPr>
              <w:t>周学时</w:t>
            </w:r>
          </w:p>
        </w:tc>
        <w:tc>
          <w:tcPr>
            <w:tcW w:w="567"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jc w:val="center"/>
              <w:rPr>
                <w:sz w:val="24"/>
                <w:szCs w:val="24"/>
              </w:rPr>
            </w:pPr>
            <w:r w:rsidRPr="00AE4AE3">
              <w:rPr>
                <w:rFonts w:hint="eastAsia"/>
                <w:sz w:val="24"/>
                <w:szCs w:val="24"/>
              </w:rPr>
              <w:t>学分</w:t>
            </w:r>
          </w:p>
        </w:tc>
        <w:tc>
          <w:tcPr>
            <w:tcW w:w="1276"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jc w:val="center"/>
              <w:rPr>
                <w:sz w:val="24"/>
                <w:szCs w:val="24"/>
              </w:rPr>
            </w:pPr>
            <w:r w:rsidRPr="00AE4AE3">
              <w:rPr>
                <w:rFonts w:hint="eastAsia"/>
                <w:sz w:val="24"/>
                <w:szCs w:val="24"/>
              </w:rPr>
              <w:t>开课学期</w:t>
            </w:r>
          </w:p>
        </w:tc>
      </w:tr>
      <w:tr w:rsidR="00FA5CBD" w:rsidRPr="00AE4AE3" w:rsidTr="00E13274">
        <w:tc>
          <w:tcPr>
            <w:tcW w:w="1559"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p>
        </w:tc>
      </w:tr>
      <w:tr w:rsidR="00FA5CBD" w:rsidRPr="00AE4AE3" w:rsidTr="00E13274">
        <w:tc>
          <w:tcPr>
            <w:tcW w:w="1559"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04330039</w:t>
            </w:r>
          </w:p>
        </w:tc>
        <w:tc>
          <w:tcPr>
            <w:tcW w:w="3686"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rFonts w:hint="eastAsia"/>
                <w:sz w:val="24"/>
                <w:szCs w:val="24"/>
              </w:rPr>
              <w:t>艺术批评</w:t>
            </w:r>
          </w:p>
        </w:tc>
        <w:tc>
          <w:tcPr>
            <w:tcW w:w="850"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2</w:t>
            </w:r>
          </w:p>
        </w:tc>
        <w:tc>
          <w:tcPr>
            <w:tcW w:w="1276"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rFonts w:hint="eastAsia"/>
                <w:sz w:val="24"/>
                <w:szCs w:val="24"/>
              </w:rPr>
              <w:t>春季</w:t>
            </w:r>
            <w:r w:rsidRPr="00AE4AE3">
              <w:rPr>
                <w:sz w:val="24"/>
                <w:szCs w:val="24"/>
              </w:rPr>
              <w:t>2</w:t>
            </w:r>
          </w:p>
        </w:tc>
      </w:tr>
      <w:tr w:rsidR="00FA5CBD" w:rsidRPr="00AE4AE3" w:rsidTr="00E13274">
        <w:tc>
          <w:tcPr>
            <w:tcW w:w="1559"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04330077</w:t>
            </w:r>
          </w:p>
        </w:tc>
        <w:tc>
          <w:tcPr>
            <w:tcW w:w="3686"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rFonts w:hint="eastAsia"/>
                <w:sz w:val="24"/>
                <w:szCs w:val="24"/>
              </w:rPr>
              <w:t>艺术经济学</w:t>
            </w:r>
          </w:p>
        </w:tc>
        <w:tc>
          <w:tcPr>
            <w:tcW w:w="850"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4</w:t>
            </w:r>
          </w:p>
        </w:tc>
        <w:tc>
          <w:tcPr>
            <w:tcW w:w="567"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4</w:t>
            </w:r>
          </w:p>
        </w:tc>
        <w:tc>
          <w:tcPr>
            <w:tcW w:w="1276"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rFonts w:hint="eastAsia"/>
                <w:sz w:val="24"/>
                <w:szCs w:val="24"/>
              </w:rPr>
              <w:t>春季</w:t>
            </w:r>
            <w:r w:rsidRPr="00AE4AE3">
              <w:rPr>
                <w:sz w:val="24"/>
                <w:szCs w:val="24"/>
              </w:rPr>
              <w:t>2</w:t>
            </w:r>
          </w:p>
        </w:tc>
      </w:tr>
      <w:tr w:rsidR="00FA5CBD" w:rsidRPr="00AE4AE3" w:rsidTr="00E13274">
        <w:tc>
          <w:tcPr>
            <w:tcW w:w="1559"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rFonts w:hint="eastAsia"/>
                <w:sz w:val="24"/>
                <w:szCs w:val="24"/>
              </w:rPr>
              <w:t>04330015</w:t>
            </w:r>
          </w:p>
        </w:tc>
        <w:tc>
          <w:tcPr>
            <w:tcW w:w="3686"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rFonts w:hint="eastAsia"/>
                <w:sz w:val="24"/>
                <w:szCs w:val="24"/>
              </w:rPr>
              <w:t>当代艺术概论</w:t>
            </w:r>
          </w:p>
        </w:tc>
        <w:tc>
          <w:tcPr>
            <w:tcW w:w="850"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rFonts w:hint="eastAsia"/>
                <w:sz w:val="24"/>
                <w:szCs w:val="24"/>
              </w:rPr>
              <w:t>春季</w:t>
            </w:r>
            <w:r w:rsidRPr="00AE4AE3">
              <w:rPr>
                <w:sz w:val="24"/>
                <w:szCs w:val="24"/>
              </w:rPr>
              <w:t>2</w:t>
            </w:r>
          </w:p>
        </w:tc>
      </w:tr>
      <w:tr w:rsidR="00FA5CBD" w:rsidRPr="00AE4AE3" w:rsidTr="00E13274">
        <w:tc>
          <w:tcPr>
            <w:tcW w:w="7938" w:type="dxa"/>
            <w:gridSpan w:val="5"/>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p>
        </w:tc>
      </w:tr>
      <w:tr w:rsidR="00FA5CBD" w:rsidRPr="00AE4AE3" w:rsidTr="00E13274">
        <w:tc>
          <w:tcPr>
            <w:tcW w:w="1559"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04330675</w:t>
            </w:r>
          </w:p>
        </w:tc>
        <w:tc>
          <w:tcPr>
            <w:tcW w:w="3686"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rFonts w:hint="eastAsia"/>
                <w:sz w:val="24"/>
                <w:szCs w:val="24"/>
              </w:rPr>
              <w:t>文化产业投融资理论与实务</w:t>
            </w:r>
          </w:p>
        </w:tc>
        <w:tc>
          <w:tcPr>
            <w:tcW w:w="850"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2</w:t>
            </w:r>
          </w:p>
        </w:tc>
        <w:tc>
          <w:tcPr>
            <w:tcW w:w="1276"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rFonts w:hint="eastAsia"/>
                <w:sz w:val="24"/>
                <w:szCs w:val="24"/>
              </w:rPr>
              <w:t>秋季</w:t>
            </w:r>
            <w:r w:rsidRPr="00AE4AE3">
              <w:rPr>
                <w:sz w:val="24"/>
                <w:szCs w:val="24"/>
              </w:rPr>
              <w:t>3</w:t>
            </w:r>
          </w:p>
        </w:tc>
      </w:tr>
      <w:tr w:rsidR="00FA5CBD" w:rsidRPr="00AE4AE3" w:rsidTr="00E13274">
        <w:tc>
          <w:tcPr>
            <w:tcW w:w="1559"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04330016</w:t>
            </w:r>
          </w:p>
        </w:tc>
        <w:tc>
          <w:tcPr>
            <w:tcW w:w="3686"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rFonts w:hint="eastAsia"/>
                <w:sz w:val="24"/>
                <w:szCs w:val="24"/>
              </w:rPr>
              <w:t>艺术管理学</w:t>
            </w:r>
          </w:p>
        </w:tc>
        <w:tc>
          <w:tcPr>
            <w:tcW w:w="850"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4</w:t>
            </w:r>
          </w:p>
        </w:tc>
        <w:tc>
          <w:tcPr>
            <w:tcW w:w="567"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4</w:t>
            </w:r>
          </w:p>
        </w:tc>
        <w:tc>
          <w:tcPr>
            <w:tcW w:w="1276"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rFonts w:hint="eastAsia"/>
                <w:sz w:val="24"/>
                <w:szCs w:val="24"/>
              </w:rPr>
              <w:t>秋季</w:t>
            </w:r>
            <w:r w:rsidRPr="00AE4AE3">
              <w:rPr>
                <w:sz w:val="24"/>
                <w:szCs w:val="24"/>
              </w:rPr>
              <w:t>3</w:t>
            </w:r>
          </w:p>
        </w:tc>
      </w:tr>
      <w:tr w:rsidR="00FA5CBD" w:rsidRPr="00AE4AE3" w:rsidTr="00E13274">
        <w:trPr>
          <w:trHeight w:val="301"/>
        </w:trPr>
        <w:tc>
          <w:tcPr>
            <w:tcW w:w="1559"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04330667</w:t>
            </w:r>
          </w:p>
        </w:tc>
        <w:tc>
          <w:tcPr>
            <w:tcW w:w="3686"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rFonts w:hint="eastAsia"/>
                <w:sz w:val="24"/>
                <w:szCs w:val="24"/>
              </w:rPr>
              <w:t>艺术法</w:t>
            </w:r>
          </w:p>
        </w:tc>
        <w:tc>
          <w:tcPr>
            <w:tcW w:w="850"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2</w:t>
            </w:r>
          </w:p>
        </w:tc>
        <w:tc>
          <w:tcPr>
            <w:tcW w:w="1276"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rFonts w:hint="eastAsia"/>
                <w:sz w:val="24"/>
                <w:szCs w:val="24"/>
              </w:rPr>
              <w:t>秋季</w:t>
            </w:r>
            <w:r w:rsidRPr="00AE4AE3">
              <w:rPr>
                <w:sz w:val="24"/>
                <w:szCs w:val="24"/>
              </w:rPr>
              <w:t>3</w:t>
            </w:r>
          </w:p>
        </w:tc>
      </w:tr>
      <w:tr w:rsidR="00FA5CBD" w:rsidRPr="00AE4AE3" w:rsidTr="00E13274">
        <w:trPr>
          <w:trHeight w:val="301"/>
        </w:trPr>
        <w:tc>
          <w:tcPr>
            <w:tcW w:w="1559"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rFonts w:hint="eastAsia"/>
                <w:sz w:val="24"/>
                <w:szCs w:val="24"/>
              </w:rPr>
              <w:t>文化产业创新创业</w:t>
            </w:r>
          </w:p>
        </w:tc>
        <w:tc>
          <w:tcPr>
            <w:tcW w:w="850"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rFonts w:hint="eastAsia"/>
                <w:sz w:val="24"/>
                <w:szCs w:val="24"/>
              </w:rPr>
              <w:t>秋季</w:t>
            </w:r>
            <w:r w:rsidRPr="00AE4AE3">
              <w:rPr>
                <w:sz w:val="24"/>
                <w:szCs w:val="24"/>
              </w:rPr>
              <w:t>3</w:t>
            </w:r>
          </w:p>
        </w:tc>
      </w:tr>
      <w:tr w:rsidR="00FA5CBD" w:rsidRPr="00AE4AE3" w:rsidTr="00E13274">
        <w:tc>
          <w:tcPr>
            <w:tcW w:w="7938" w:type="dxa"/>
            <w:gridSpan w:val="5"/>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p>
        </w:tc>
      </w:tr>
      <w:tr w:rsidR="00FA5CBD" w:rsidRPr="00AE4AE3" w:rsidTr="00E13274">
        <w:tc>
          <w:tcPr>
            <w:tcW w:w="1559"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rFonts w:hint="eastAsia"/>
                <w:sz w:val="24"/>
                <w:szCs w:val="24"/>
              </w:rPr>
              <w:t>04330089</w:t>
            </w:r>
          </w:p>
        </w:tc>
        <w:tc>
          <w:tcPr>
            <w:tcW w:w="3686"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rFonts w:hint="eastAsia"/>
                <w:sz w:val="24"/>
                <w:szCs w:val="24"/>
              </w:rPr>
              <w:t>信息技术与文化产业</w:t>
            </w:r>
          </w:p>
        </w:tc>
        <w:tc>
          <w:tcPr>
            <w:tcW w:w="850"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2</w:t>
            </w:r>
          </w:p>
        </w:tc>
        <w:tc>
          <w:tcPr>
            <w:tcW w:w="1276"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rFonts w:hint="eastAsia"/>
                <w:sz w:val="24"/>
                <w:szCs w:val="24"/>
              </w:rPr>
              <w:t>春季</w:t>
            </w:r>
            <w:r w:rsidRPr="00AE4AE3">
              <w:rPr>
                <w:sz w:val="24"/>
                <w:szCs w:val="24"/>
              </w:rPr>
              <w:t>4</w:t>
            </w:r>
          </w:p>
        </w:tc>
      </w:tr>
      <w:tr w:rsidR="00FA5CBD" w:rsidRPr="00AE4AE3" w:rsidTr="00E13274">
        <w:tc>
          <w:tcPr>
            <w:tcW w:w="1559"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lastRenderedPageBreak/>
              <w:t>04330029</w:t>
            </w:r>
          </w:p>
        </w:tc>
        <w:tc>
          <w:tcPr>
            <w:tcW w:w="3686"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rFonts w:hint="eastAsia"/>
                <w:sz w:val="24"/>
                <w:szCs w:val="24"/>
              </w:rPr>
              <w:t>文化市场营销学</w:t>
            </w:r>
          </w:p>
        </w:tc>
        <w:tc>
          <w:tcPr>
            <w:tcW w:w="850"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2</w:t>
            </w:r>
          </w:p>
        </w:tc>
        <w:tc>
          <w:tcPr>
            <w:tcW w:w="1276"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rFonts w:hint="eastAsia"/>
                <w:sz w:val="24"/>
                <w:szCs w:val="24"/>
              </w:rPr>
              <w:t>春季</w:t>
            </w:r>
            <w:r w:rsidRPr="00AE4AE3">
              <w:rPr>
                <w:sz w:val="24"/>
                <w:szCs w:val="24"/>
              </w:rPr>
              <w:t>4</w:t>
            </w:r>
          </w:p>
        </w:tc>
      </w:tr>
      <w:tr w:rsidR="00FA5CBD" w:rsidRPr="00AE4AE3" w:rsidTr="00E13274">
        <w:tc>
          <w:tcPr>
            <w:tcW w:w="7938" w:type="dxa"/>
            <w:gridSpan w:val="5"/>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p>
        </w:tc>
      </w:tr>
      <w:tr w:rsidR="00FA5CBD" w:rsidRPr="00AE4AE3" w:rsidTr="00E13274">
        <w:tc>
          <w:tcPr>
            <w:tcW w:w="1559"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rFonts w:hint="eastAsia"/>
                <w:sz w:val="24"/>
                <w:szCs w:val="24"/>
              </w:rPr>
              <w:t>艺术</w:t>
            </w:r>
            <w:proofErr w:type="gramStart"/>
            <w:r w:rsidRPr="00AE4AE3">
              <w:rPr>
                <w:rFonts w:hint="eastAsia"/>
                <w:sz w:val="24"/>
                <w:szCs w:val="24"/>
              </w:rPr>
              <w:t>策展学</w:t>
            </w:r>
            <w:proofErr w:type="gramEnd"/>
          </w:p>
        </w:tc>
        <w:tc>
          <w:tcPr>
            <w:tcW w:w="850"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2</w:t>
            </w:r>
          </w:p>
        </w:tc>
        <w:tc>
          <w:tcPr>
            <w:tcW w:w="1276"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rFonts w:hint="eastAsia"/>
                <w:sz w:val="24"/>
                <w:szCs w:val="24"/>
              </w:rPr>
              <w:t>秋季</w:t>
            </w:r>
            <w:r w:rsidRPr="00AE4AE3">
              <w:rPr>
                <w:sz w:val="24"/>
                <w:szCs w:val="24"/>
              </w:rPr>
              <w:t>4</w:t>
            </w:r>
          </w:p>
        </w:tc>
      </w:tr>
      <w:tr w:rsidR="00FA5CBD" w:rsidRPr="00AE4AE3" w:rsidTr="00E13274">
        <w:tc>
          <w:tcPr>
            <w:tcW w:w="1559"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rFonts w:hint="eastAsia"/>
                <w:sz w:val="24"/>
                <w:szCs w:val="24"/>
              </w:rPr>
              <w:t>文化政策学</w:t>
            </w:r>
          </w:p>
        </w:tc>
        <w:tc>
          <w:tcPr>
            <w:tcW w:w="850"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2</w:t>
            </w:r>
          </w:p>
        </w:tc>
        <w:tc>
          <w:tcPr>
            <w:tcW w:w="1276"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rFonts w:hint="eastAsia"/>
                <w:sz w:val="24"/>
                <w:szCs w:val="24"/>
              </w:rPr>
              <w:t>秋季</w:t>
            </w:r>
            <w:r w:rsidRPr="00AE4AE3">
              <w:rPr>
                <w:sz w:val="24"/>
                <w:szCs w:val="24"/>
              </w:rPr>
              <w:t>4</w:t>
            </w:r>
          </w:p>
        </w:tc>
      </w:tr>
      <w:tr w:rsidR="00FA5CBD" w:rsidRPr="00AE4AE3" w:rsidTr="00E13274">
        <w:tc>
          <w:tcPr>
            <w:tcW w:w="1559"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04330037</w:t>
            </w:r>
          </w:p>
        </w:tc>
        <w:tc>
          <w:tcPr>
            <w:tcW w:w="3686"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rFonts w:hint="eastAsia"/>
                <w:sz w:val="24"/>
                <w:szCs w:val="24"/>
              </w:rPr>
              <w:t>创意管理学</w:t>
            </w:r>
          </w:p>
        </w:tc>
        <w:tc>
          <w:tcPr>
            <w:tcW w:w="850"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2</w:t>
            </w:r>
          </w:p>
        </w:tc>
        <w:tc>
          <w:tcPr>
            <w:tcW w:w="1276"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rFonts w:hint="eastAsia"/>
                <w:sz w:val="24"/>
                <w:szCs w:val="24"/>
              </w:rPr>
              <w:t>秋季</w:t>
            </w:r>
            <w:r w:rsidRPr="00AE4AE3">
              <w:rPr>
                <w:sz w:val="24"/>
                <w:szCs w:val="24"/>
              </w:rPr>
              <w:t>4</w:t>
            </w:r>
          </w:p>
        </w:tc>
      </w:tr>
      <w:tr w:rsidR="00FA5CBD" w:rsidRPr="00AE4AE3" w:rsidTr="00E13274">
        <w:tc>
          <w:tcPr>
            <w:tcW w:w="1559"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p>
        </w:tc>
      </w:tr>
    </w:tbl>
    <w:p w:rsidR="00FA5CBD" w:rsidRPr="00AE4AE3" w:rsidRDefault="00FA5CBD" w:rsidP="00FA5CBD">
      <w:pPr>
        <w:spacing w:line="400" w:lineRule="exact"/>
        <w:rPr>
          <w:sz w:val="24"/>
          <w:szCs w:val="24"/>
        </w:rPr>
      </w:pPr>
    </w:p>
    <w:p w:rsidR="00FA5CBD" w:rsidRPr="00AE4AE3" w:rsidRDefault="00FA5CBD" w:rsidP="00FA5CBD">
      <w:pPr>
        <w:spacing w:line="400" w:lineRule="exact"/>
        <w:rPr>
          <w:rFonts w:ascii="宋体" w:hAnsi="宋体"/>
          <w:bCs/>
          <w:noProof/>
          <w:sz w:val="24"/>
          <w:szCs w:val="24"/>
        </w:rPr>
      </w:pPr>
      <w:r w:rsidRPr="00AE4AE3">
        <w:rPr>
          <w:sz w:val="24"/>
          <w:szCs w:val="24"/>
        </w:rPr>
        <w:t>4</w:t>
      </w:r>
      <w:r w:rsidRPr="00AE4AE3">
        <w:rPr>
          <w:rFonts w:hint="eastAsia"/>
          <w:sz w:val="24"/>
          <w:szCs w:val="24"/>
        </w:rPr>
        <w:t>、学部内课程：</w:t>
      </w:r>
      <w:r w:rsidRPr="00AE4AE3">
        <w:rPr>
          <w:sz w:val="24"/>
          <w:szCs w:val="24"/>
        </w:rPr>
        <w:t>14</w:t>
      </w:r>
      <w:r w:rsidRPr="00AE4AE3">
        <w:rPr>
          <w:rFonts w:hint="eastAsia"/>
          <w:sz w:val="24"/>
          <w:szCs w:val="24"/>
        </w:rPr>
        <w:t>学分（</w:t>
      </w:r>
      <w:r w:rsidRPr="00AE4AE3">
        <w:rPr>
          <w:rFonts w:hint="eastAsia"/>
          <w:b/>
          <w:sz w:val="24"/>
          <w:szCs w:val="24"/>
        </w:rPr>
        <w:t>从以下</w:t>
      </w:r>
      <w:proofErr w:type="gramStart"/>
      <w:r w:rsidRPr="00AE4AE3">
        <w:rPr>
          <w:rFonts w:hint="eastAsia"/>
          <w:b/>
          <w:sz w:val="24"/>
          <w:szCs w:val="24"/>
        </w:rPr>
        <w:t>课程选满学分</w:t>
      </w:r>
      <w:proofErr w:type="gramEnd"/>
      <w:r w:rsidRPr="00AE4AE3">
        <w:rPr>
          <w:rFonts w:hint="eastAsia"/>
          <w:b/>
          <w:sz w:val="24"/>
          <w:szCs w:val="24"/>
        </w:rPr>
        <w:t>即可</w:t>
      </w:r>
      <w:r w:rsidRPr="00AE4AE3">
        <w:rPr>
          <w:rFonts w:hint="eastAsia"/>
          <w:sz w:val="24"/>
          <w:szCs w:val="24"/>
        </w:rPr>
        <w:t>）</w:t>
      </w:r>
    </w:p>
    <w:tbl>
      <w:tblPr>
        <w:tblW w:w="7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3"/>
        <w:gridCol w:w="3828"/>
        <w:gridCol w:w="602"/>
        <w:gridCol w:w="708"/>
        <w:gridCol w:w="1134"/>
      </w:tblGrid>
      <w:tr w:rsidR="00FA5CBD" w:rsidRPr="00AE4AE3" w:rsidTr="00E13274">
        <w:trPr>
          <w:jc w:val="center"/>
        </w:trPr>
        <w:tc>
          <w:tcPr>
            <w:tcW w:w="1363" w:type="dxa"/>
          </w:tcPr>
          <w:p w:rsidR="00FA5CBD" w:rsidRPr="00AE4AE3" w:rsidRDefault="00FA5CBD" w:rsidP="00E13274">
            <w:pPr>
              <w:tabs>
                <w:tab w:val="left" w:pos="426"/>
              </w:tabs>
              <w:spacing w:line="400" w:lineRule="exact"/>
              <w:jc w:val="center"/>
              <w:rPr>
                <w:rFonts w:ascii="宋体" w:hAnsi="宋体"/>
                <w:noProof/>
                <w:sz w:val="24"/>
                <w:szCs w:val="24"/>
              </w:rPr>
            </w:pPr>
            <w:r w:rsidRPr="00AE4AE3">
              <w:rPr>
                <w:rFonts w:ascii="宋体" w:hAnsi="宋体" w:hint="eastAsia"/>
                <w:noProof/>
                <w:sz w:val="24"/>
                <w:szCs w:val="24"/>
              </w:rPr>
              <w:t>课程编号</w:t>
            </w:r>
          </w:p>
        </w:tc>
        <w:tc>
          <w:tcPr>
            <w:tcW w:w="3828" w:type="dxa"/>
          </w:tcPr>
          <w:p w:rsidR="00FA5CBD" w:rsidRPr="00AE4AE3" w:rsidRDefault="00FA5CBD" w:rsidP="00E13274">
            <w:pPr>
              <w:tabs>
                <w:tab w:val="left" w:pos="426"/>
              </w:tabs>
              <w:spacing w:line="400" w:lineRule="exact"/>
              <w:jc w:val="center"/>
              <w:rPr>
                <w:rFonts w:ascii="宋体" w:hAnsi="宋体"/>
                <w:noProof/>
                <w:sz w:val="24"/>
                <w:szCs w:val="24"/>
              </w:rPr>
            </w:pPr>
            <w:r w:rsidRPr="00AE4AE3">
              <w:rPr>
                <w:rFonts w:ascii="宋体" w:hAnsi="宋体" w:hint="eastAsia"/>
                <w:noProof/>
                <w:sz w:val="24"/>
                <w:szCs w:val="24"/>
              </w:rPr>
              <w:t>课程名称</w:t>
            </w:r>
          </w:p>
        </w:tc>
        <w:tc>
          <w:tcPr>
            <w:tcW w:w="602" w:type="dxa"/>
          </w:tcPr>
          <w:p w:rsidR="00FA5CBD" w:rsidRPr="00AE4AE3" w:rsidRDefault="00FA5CBD" w:rsidP="00E13274">
            <w:pPr>
              <w:tabs>
                <w:tab w:val="left" w:pos="426"/>
              </w:tabs>
              <w:spacing w:line="400" w:lineRule="exact"/>
              <w:jc w:val="center"/>
              <w:rPr>
                <w:rFonts w:ascii="宋体" w:hAnsi="宋体"/>
                <w:noProof/>
                <w:sz w:val="24"/>
                <w:szCs w:val="24"/>
              </w:rPr>
            </w:pPr>
            <w:r w:rsidRPr="00AE4AE3">
              <w:rPr>
                <w:rFonts w:ascii="宋体" w:hAnsi="宋体" w:hint="eastAsia"/>
                <w:noProof/>
                <w:sz w:val="24"/>
                <w:szCs w:val="24"/>
              </w:rPr>
              <w:t>周学时</w:t>
            </w:r>
          </w:p>
        </w:tc>
        <w:tc>
          <w:tcPr>
            <w:tcW w:w="708" w:type="dxa"/>
          </w:tcPr>
          <w:p w:rsidR="00FA5CBD" w:rsidRPr="00AE4AE3" w:rsidRDefault="00FA5CBD" w:rsidP="00E13274">
            <w:pPr>
              <w:tabs>
                <w:tab w:val="left" w:pos="426"/>
              </w:tabs>
              <w:spacing w:line="400" w:lineRule="exact"/>
              <w:jc w:val="center"/>
              <w:rPr>
                <w:rFonts w:ascii="宋体" w:hAnsi="宋体"/>
                <w:noProof/>
                <w:sz w:val="24"/>
                <w:szCs w:val="24"/>
              </w:rPr>
            </w:pPr>
            <w:r w:rsidRPr="00AE4AE3">
              <w:rPr>
                <w:rFonts w:ascii="宋体" w:hAnsi="宋体" w:hint="eastAsia"/>
                <w:noProof/>
                <w:sz w:val="24"/>
                <w:szCs w:val="24"/>
              </w:rPr>
              <w:t>学分</w:t>
            </w:r>
          </w:p>
        </w:tc>
        <w:tc>
          <w:tcPr>
            <w:tcW w:w="1134" w:type="dxa"/>
          </w:tcPr>
          <w:p w:rsidR="00FA5CBD" w:rsidRPr="00AE4AE3" w:rsidRDefault="00FA5CBD" w:rsidP="00E13274">
            <w:pPr>
              <w:tabs>
                <w:tab w:val="left" w:pos="426"/>
              </w:tabs>
              <w:spacing w:line="400" w:lineRule="exact"/>
              <w:jc w:val="center"/>
              <w:rPr>
                <w:rFonts w:ascii="宋体" w:hAnsi="宋体"/>
                <w:noProof/>
                <w:sz w:val="24"/>
                <w:szCs w:val="24"/>
              </w:rPr>
            </w:pPr>
            <w:r w:rsidRPr="00AE4AE3">
              <w:rPr>
                <w:rFonts w:ascii="宋体" w:hAnsi="宋体" w:hint="eastAsia"/>
                <w:noProof/>
                <w:sz w:val="24"/>
                <w:szCs w:val="24"/>
              </w:rPr>
              <w:t>开课学期</w:t>
            </w:r>
          </w:p>
        </w:tc>
      </w:tr>
      <w:tr w:rsidR="00FA5CBD" w:rsidRPr="00AE4AE3" w:rsidTr="00E13274">
        <w:trPr>
          <w:jc w:val="center"/>
        </w:trPr>
        <w:tc>
          <w:tcPr>
            <w:tcW w:w="1363" w:type="dxa"/>
            <w:vAlign w:val="center"/>
          </w:tcPr>
          <w:p w:rsidR="00FA5CBD" w:rsidRPr="00AE4AE3" w:rsidRDefault="00FA5CBD" w:rsidP="00E13274">
            <w:pPr>
              <w:tabs>
                <w:tab w:val="left" w:pos="426"/>
              </w:tabs>
              <w:spacing w:line="400" w:lineRule="exact"/>
              <w:rPr>
                <w:rFonts w:asciiTheme="minorEastAsia" w:eastAsiaTheme="minorEastAsia" w:hAnsiTheme="minorEastAsia"/>
                <w:noProof/>
                <w:sz w:val="24"/>
                <w:szCs w:val="24"/>
              </w:rPr>
            </w:pPr>
            <w:r w:rsidRPr="00AE4AE3">
              <w:rPr>
                <w:rFonts w:asciiTheme="minorEastAsia" w:eastAsiaTheme="minorEastAsia" w:hAnsiTheme="minorEastAsia" w:hint="eastAsia"/>
                <w:noProof/>
                <w:sz w:val="24"/>
                <w:szCs w:val="24"/>
              </w:rPr>
              <w:t>02033360</w:t>
            </w:r>
          </w:p>
        </w:tc>
        <w:tc>
          <w:tcPr>
            <w:tcW w:w="3828" w:type="dxa"/>
          </w:tcPr>
          <w:p w:rsidR="00FA5CBD" w:rsidRPr="00AE4AE3" w:rsidRDefault="00FA5CBD" w:rsidP="00E13274">
            <w:pPr>
              <w:widowControl/>
              <w:spacing w:line="400" w:lineRule="exact"/>
              <w:rPr>
                <w:rFonts w:ascii="Arial" w:hAnsi="Arial" w:cs="Arial"/>
                <w:bCs/>
                <w:sz w:val="24"/>
                <w:szCs w:val="24"/>
              </w:rPr>
            </w:pPr>
            <w:r w:rsidRPr="00AE4AE3">
              <w:rPr>
                <w:rFonts w:ascii="Arial" w:hAnsi="Arial" w:cs="Arial" w:hint="eastAsia"/>
                <w:bCs/>
                <w:sz w:val="24"/>
                <w:szCs w:val="24"/>
              </w:rPr>
              <w:t>中国当代文学</w:t>
            </w:r>
          </w:p>
        </w:tc>
        <w:tc>
          <w:tcPr>
            <w:tcW w:w="602" w:type="dxa"/>
            <w:vAlign w:val="center"/>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sz w:val="24"/>
                <w:szCs w:val="24"/>
              </w:rPr>
              <w:t>4</w:t>
            </w:r>
          </w:p>
        </w:tc>
        <w:tc>
          <w:tcPr>
            <w:tcW w:w="708" w:type="dxa"/>
            <w:vAlign w:val="center"/>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sz w:val="24"/>
                <w:szCs w:val="24"/>
              </w:rPr>
              <w:t>4</w:t>
            </w:r>
          </w:p>
        </w:tc>
        <w:tc>
          <w:tcPr>
            <w:tcW w:w="1134" w:type="dxa"/>
            <w:vAlign w:val="center"/>
          </w:tcPr>
          <w:p w:rsidR="00FA5CBD" w:rsidRPr="00AE4AE3" w:rsidRDefault="00FA5CBD" w:rsidP="00E13274">
            <w:pPr>
              <w:tabs>
                <w:tab w:val="left" w:pos="426"/>
              </w:tabs>
              <w:spacing w:line="400" w:lineRule="exact"/>
              <w:jc w:val="center"/>
              <w:rPr>
                <w:rFonts w:ascii="宋体" w:hAnsi="宋体"/>
                <w:sz w:val="24"/>
                <w:szCs w:val="24"/>
              </w:rPr>
            </w:pPr>
          </w:p>
        </w:tc>
      </w:tr>
      <w:tr w:rsidR="00FA5CBD" w:rsidRPr="00AE4AE3" w:rsidTr="00E13274">
        <w:trPr>
          <w:jc w:val="center"/>
        </w:trPr>
        <w:tc>
          <w:tcPr>
            <w:tcW w:w="1363" w:type="dxa"/>
          </w:tcPr>
          <w:p w:rsidR="00FA5CBD" w:rsidRPr="00AE4AE3" w:rsidRDefault="00FA5CBD" w:rsidP="00E13274">
            <w:pPr>
              <w:widowControl/>
              <w:rPr>
                <w:rFonts w:asciiTheme="minorEastAsia" w:eastAsiaTheme="minorEastAsia" w:hAnsiTheme="minorEastAsia" w:cs="Arial"/>
                <w:bCs/>
                <w:kern w:val="0"/>
                <w:sz w:val="24"/>
                <w:szCs w:val="24"/>
              </w:rPr>
            </w:pPr>
            <w:r w:rsidRPr="00AE4AE3">
              <w:rPr>
                <w:rFonts w:asciiTheme="minorEastAsia" w:eastAsiaTheme="minorEastAsia" w:hAnsiTheme="minorEastAsia" w:cs="Arial"/>
                <w:bCs/>
                <w:sz w:val="24"/>
                <w:szCs w:val="24"/>
              </w:rPr>
              <w:t>02030040</w:t>
            </w:r>
          </w:p>
          <w:p w:rsidR="00FA5CBD" w:rsidRPr="00AE4AE3" w:rsidRDefault="00FA5CBD" w:rsidP="00E13274">
            <w:pPr>
              <w:rPr>
                <w:rFonts w:asciiTheme="minorEastAsia" w:eastAsiaTheme="minorEastAsia" w:hAnsiTheme="minorEastAsia"/>
                <w:sz w:val="24"/>
                <w:szCs w:val="24"/>
              </w:rPr>
            </w:pPr>
          </w:p>
        </w:tc>
        <w:tc>
          <w:tcPr>
            <w:tcW w:w="3828" w:type="dxa"/>
          </w:tcPr>
          <w:p w:rsidR="00FA5CBD" w:rsidRPr="00AE4AE3" w:rsidRDefault="00FA5CBD" w:rsidP="00E13274">
            <w:pPr>
              <w:widowControl/>
              <w:rPr>
                <w:sz w:val="24"/>
                <w:szCs w:val="24"/>
              </w:rPr>
            </w:pPr>
            <w:r w:rsidRPr="00AE4AE3">
              <w:rPr>
                <w:rFonts w:ascii="Arial" w:hAnsi="Arial" w:cs="Arial" w:hint="eastAsia"/>
                <w:bCs/>
                <w:sz w:val="24"/>
                <w:szCs w:val="24"/>
              </w:rPr>
              <w:t>中国现代文学史</w:t>
            </w:r>
          </w:p>
        </w:tc>
        <w:tc>
          <w:tcPr>
            <w:tcW w:w="602" w:type="dxa"/>
            <w:vAlign w:val="center"/>
          </w:tcPr>
          <w:p w:rsidR="00FA5CBD" w:rsidRPr="00AE4AE3" w:rsidRDefault="00FA5CBD" w:rsidP="00E13274">
            <w:pPr>
              <w:widowControl/>
              <w:spacing w:line="400" w:lineRule="exact"/>
              <w:jc w:val="left"/>
              <w:rPr>
                <w:sz w:val="24"/>
                <w:szCs w:val="24"/>
              </w:rPr>
            </w:pPr>
            <w:r w:rsidRPr="00AE4AE3">
              <w:rPr>
                <w:sz w:val="24"/>
                <w:szCs w:val="24"/>
              </w:rPr>
              <w:t>4</w:t>
            </w:r>
          </w:p>
        </w:tc>
        <w:tc>
          <w:tcPr>
            <w:tcW w:w="708" w:type="dxa"/>
            <w:vAlign w:val="center"/>
          </w:tcPr>
          <w:p w:rsidR="00FA5CBD" w:rsidRPr="00AE4AE3" w:rsidRDefault="00FA5CBD" w:rsidP="00E13274">
            <w:pPr>
              <w:widowControl/>
              <w:spacing w:line="400" w:lineRule="exact"/>
              <w:jc w:val="left"/>
              <w:rPr>
                <w:sz w:val="24"/>
                <w:szCs w:val="24"/>
              </w:rPr>
            </w:pPr>
            <w:r w:rsidRPr="00AE4AE3">
              <w:rPr>
                <w:sz w:val="24"/>
                <w:szCs w:val="24"/>
              </w:rPr>
              <w:t>4</w:t>
            </w:r>
          </w:p>
        </w:tc>
        <w:tc>
          <w:tcPr>
            <w:tcW w:w="1134" w:type="dxa"/>
            <w:vAlign w:val="center"/>
          </w:tcPr>
          <w:p w:rsidR="00FA5CBD" w:rsidRPr="00AE4AE3" w:rsidRDefault="00FA5CBD" w:rsidP="00E13274">
            <w:pPr>
              <w:widowControl/>
              <w:tabs>
                <w:tab w:val="left" w:pos="426"/>
              </w:tabs>
              <w:spacing w:line="400" w:lineRule="exact"/>
              <w:jc w:val="center"/>
              <w:rPr>
                <w:rFonts w:ascii="宋体" w:hAnsi="宋体"/>
                <w:sz w:val="24"/>
                <w:szCs w:val="24"/>
              </w:rPr>
            </w:pPr>
          </w:p>
        </w:tc>
      </w:tr>
      <w:tr w:rsidR="00FA5CBD" w:rsidRPr="00AE4AE3" w:rsidTr="00E13274">
        <w:trPr>
          <w:jc w:val="center"/>
        </w:trPr>
        <w:tc>
          <w:tcPr>
            <w:tcW w:w="1363" w:type="dxa"/>
            <w:vAlign w:val="center"/>
          </w:tcPr>
          <w:p w:rsidR="00FA5CBD" w:rsidRPr="00AE4AE3" w:rsidRDefault="00FA5CBD" w:rsidP="00E13274">
            <w:pPr>
              <w:widowControl/>
              <w:spacing w:line="400" w:lineRule="exact"/>
              <w:jc w:val="left"/>
              <w:rPr>
                <w:rFonts w:asciiTheme="minorEastAsia" w:eastAsiaTheme="minorEastAsia" w:hAnsiTheme="minorEastAsia"/>
                <w:sz w:val="24"/>
                <w:szCs w:val="24"/>
              </w:rPr>
            </w:pPr>
            <w:r w:rsidRPr="00AE4AE3">
              <w:rPr>
                <w:rFonts w:asciiTheme="minorEastAsia" w:eastAsiaTheme="minorEastAsia" w:hAnsiTheme="minorEastAsia" w:hint="eastAsia"/>
                <w:sz w:val="24"/>
                <w:szCs w:val="24"/>
              </w:rPr>
              <w:t>02231040</w:t>
            </w:r>
          </w:p>
        </w:tc>
        <w:tc>
          <w:tcPr>
            <w:tcW w:w="3828" w:type="dxa"/>
            <w:vAlign w:val="center"/>
          </w:tcPr>
          <w:p w:rsidR="00FA5CBD" w:rsidRPr="00AE4AE3" w:rsidRDefault="00FA5CBD" w:rsidP="00E13274">
            <w:pPr>
              <w:widowControl/>
              <w:spacing w:line="400" w:lineRule="exact"/>
              <w:jc w:val="left"/>
              <w:rPr>
                <w:sz w:val="24"/>
                <w:szCs w:val="24"/>
              </w:rPr>
            </w:pPr>
            <w:r w:rsidRPr="00AE4AE3">
              <w:rPr>
                <w:rFonts w:hint="eastAsia"/>
                <w:sz w:val="24"/>
                <w:szCs w:val="24"/>
              </w:rPr>
              <w:t>博物馆学概论</w:t>
            </w:r>
          </w:p>
        </w:tc>
        <w:tc>
          <w:tcPr>
            <w:tcW w:w="602" w:type="dxa"/>
            <w:vAlign w:val="center"/>
          </w:tcPr>
          <w:p w:rsidR="00FA5CBD" w:rsidRPr="00AE4AE3" w:rsidRDefault="00FA5CBD" w:rsidP="00E13274">
            <w:pPr>
              <w:widowControl/>
              <w:spacing w:line="400" w:lineRule="exact"/>
              <w:jc w:val="left"/>
              <w:rPr>
                <w:sz w:val="24"/>
                <w:szCs w:val="24"/>
              </w:rPr>
            </w:pPr>
            <w:r w:rsidRPr="00AE4AE3">
              <w:rPr>
                <w:sz w:val="24"/>
                <w:szCs w:val="24"/>
              </w:rPr>
              <w:t>2</w:t>
            </w:r>
          </w:p>
        </w:tc>
        <w:tc>
          <w:tcPr>
            <w:tcW w:w="708" w:type="dxa"/>
            <w:vAlign w:val="center"/>
          </w:tcPr>
          <w:p w:rsidR="00FA5CBD" w:rsidRPr="00AE4AE3" w:rsidRDefault="00FA5CBD" w:rsidP="00E13274">
            <w:pPr>
              <w:widowControl/>
              <w:spacing w:line="400" w:lineRule="exact"/>
              <w:jc w:val="left"/>
              <w:rPr>
                <w:sz w:val="24"/>
                <w:szCs w:val="24"/>
              </w:rPr>
            </w:pPr>
            <w:r w:rsidRPr="00AE4AE3">
              <w:rPr>
                <w:sz w:val="24"/>
                <w:szCs w:val="24"/>
              </w:rPr>
              <w:t>2</w:t>
            </w:r>
          </w:p>
        </w:tc>
        <w:tc>
          <w:tcPr>
            <w:tcW w:w="1134" w:type="dxa"/>
            <w:vAlign w:val="center"/>
          </w:tcPr>
          <w:p w:rsidR="00FA5CBD" w:rsidRPr="00AE4AE3" w:rsidRDefault="00FA5CBD" w:rsidP="00E13274">
            <w:pPr>
              <w:widowControl/>
              <w:tabs>
                <w:tab w:val="left" w:pos="426"/>
              </w:tabs>
              <w:spacing w:line="400" w:lineRule="exact"/>
              <w:jc w:val="center"/>
              <w:rPr>
                <w:rFonts w:ascii="宋体" w:hAnsi="宋体"/>
                <w:sz w:val="24"/>
                <w:szCs w:val="24"/>
              </w:rPr>
            </w:pPr>
          </w:p>
        </w:tc>
      </w:tr>
      <w:tr w:rsidR="00FA5CBD" w:rsidRPr="00AE4AE3" w:rsidTr="00E13274">
        <w:trPr>
          <w:jc w:val="center"/>
        </w:trPr>
        <w:tc>
          <w:tcPr>
            <w:tcW w:w="1363" w:type="dxa"/>
            <w:vAlign w:val="center"/>
          </w:tcPr>
          <w:p w:rsidR="00FA5CBD" w:rsidRPr="00AE4AE3" w:rsidRDefault="00FA5CBD" w:rsidP="00E13274">
            <w:pPr>
              <w:widowControl/>
              <w:spacing w:line="400" w:lineRule="exact"/>
              <w:jc w:val="left"/>
              <w:rPr>
                <w:rFonts w:asciiTheme="minorEastAsia" w:eastAsiaTheme="minorEastAsia" w:hAnsiTheme="minorEastAsia"/>
                <w:sz w:val="24"/>
                <w:szCs w:val="24"/>
              </w:rPr>
            </w:pPr>
            <w:r w:rsidRPr="00AE4AE3">
              <w:rPr>
                <w:rFonts w:asciiTheme="minorEastAsia" w:eastAsiaTheme="minorEastAsia" w:hAnsiTheme="minorEastAsia" w:hint="eastAsia"/>
                <w:sz w:val="24"/>
                <w:szCs w:val="24"/>
              </w:rPr>
              <w:t>02232200</w:t>
            </w:r>
          </w:p>
        </w:tc>
        <w:tc>
          <w:tcPr>
            <w:tcW w:w="3828" w:type="dxa"/>
            <w:vAlign w:val="center"/>
          </w:tcPr>
          <w:p w:rsidR="00FA5CBD" w:rsidRPr="00AE4AE3" w:rsidRDefault="00FA5CBD" w:rsidP="00E13274">
            <w:pPr>
              <w:widowControl/>
              <w:spacing w:line="400" w:lineRule="exact"/>
              <w:jc w:val="left"/>
              <w:rPr>
                <w:sz w:val="24"/>
                <w:szCs w:val="24"/>
              </w:rPr>
            </w:pPr>
            <w:r w:rsidRPr="00AE4AE3">
              <w:rPr>
                <w:rFonts w:hint="eastAsia"/>
                <w:sz w:val="24"/>
                <w:szCs w:val="24"/>
              </w:rPr>
              <w:t>美术考古</w:t>
            </w:r>
          </w:p>
        </w:tc>
        <w:tc>
          <w:tcPr>
            <w:tcW w:w="602" w:type="dxa"/>
            <w:vAlign w:val="center"/>
          </w:tcPr>
          <w:p w:rsidR="00FA5CBD" w:rsidRPr="00AE4AE3" w:rsidRDefault="00FA5CBD" w:rsidP="00E13274">
            <w:pPr>
              <w:widowControl/>
              <w:spacing w:line="400" w:lineRule="exact"/>
              <w:jc w:val="left"/>
              <w:rPr>
                <w:sz w:val="24"/>
                <w:szCs w:val="24"/>
              </w:rPr>
            </w:pPr>
            <w:r w:rsidRPr="00AE4AE3">
              <w:rPr>
                <w:sz w:val="24"/>
                <w:szCs w:val="24"/>
              </w:rPr>
              <w:t>2</w:t>
            </w:r>
          </w:p>
        </w:tc>
        <w:tc>
          <w:tcPr>
            <w:tcW w:w="708" w:type="dxa"/>
            <w:vAlign w:val="center"/>
          </w:tcPr>
          <w:p w:rsidR="00FA5CBD" w:rsidRPr="00AE4AE3" w:rsidRDefault="00FA5CBD" w:rsidP="00E13274">
            <w:pPr>
              <w:widowControl/>
              <w:spacing w:line="400" w:lineRule="exact"/>
              <w:jc w:val="left"/>
              <w:rPr>
                <w:sz w:val="24"/>
                <w:szCs w:val="24"/>
              </w:rPr>
            </w:pPr>
            <w:r w:rsidRPr="00AE4AE3">
              <w:rPr>
                <w:sz w:val="24"/>
                <w:szCs w:val="24"/>
              </w:rPr>
              <w:t>2</w:t>
            </w:r>
          </w:p>
        </w:tc>
        <w:tc>
          <w:tcPr>
            <w:tcW w:w="1134" w:type="dxa"/>
            <w:vAlign w:val="center"/>
          </w:tcPr>
          <w:p w:rsidR="00FA5CBD" w:rsidRPr="00AE4AE3" w:rsidRDefault="00FA5CBD" w:rsidP="00E13274">
            <w:pPr>
              <w:widowControl/>
              <w:tabs>
                <w:tab w:val="left" w:pos="426"/>
              </w:tabs>
              <w:spacing w:line="400" w:lineRule="exact"/>
              <w:jc w:val="center"/>
              <w:rPr>
                <w:rFonts w:ascii="宋体" w:hAnsi="宋体"/>
                <w:sz w:val="24"/>
                <w:szCs w:val="24"/>
              </w:rPr>
            </w:pPr>
          </w:p>
        </w:tc>
      </w:tr>
      <w:tr w:rsidR="00FA5CBD" w:rsidRPr="00AE4AE3" w:rsidTr="00E13274">
        <w:trPr>
          <w:jc w:val="center"/>
        </w:trPr>
        <w:tc>
          <w:tcPr>
            <w:tcW w:w="1363" w:type="dxa"/>
            <w:vAlign w:val="center"/>
          </w:tcPr>
          <w:p w:rsidR="00FA5CBD" w:rsidRPr="00AE4AE3" w:rsidRDefault="00FA5CBD" w:rsidP="00E13274">
            <w:pPr>
              <w:widowControl/>
              <w:spacing w:line="400" w:lineRule="exact"/>
              <w:jc w:val="left"/>
              <w:rPr>
                <w:rFonts w:asciiTheme="minorEastAsia" w:eastAsiaTheme="minorEastAsia" w:hAnsiTheme="minorEastAsia"/>
                <w:sz w:val="24"/>
                <w:szCs w:val="24"/>
              </w:rPr>
            </w:pPr>
            <w:r w:rsidRPr="00AE4AE3">
              <w:rPr>
                <w:rFonts w:asciiTheme="minorEastAsia" w:eastAsiaTheme="minorEastAsia" w:hAnsiTheme="minorEastAsia" w:hint="eastAsia"/>
                <w:sz w:val="24"/>
                <w:szCs w:val="24"/>
              </w:rPr>
              <w:t>01831490</w:t>
            </w:r>
          </w:p>
        </w:tc>
        <w:tc>
          <w:tcPr>
            <w:tcW w:w="3828" w:type="dxa"/>
            <w:vAlign w:val="center"/>
          </w:tcPr>
          <w:p w:rsidR="00FA5CBD" w:rsidRPr="00AE4AE3" w:rsidRDefault="00FA5CBD" w:rsidP="00E13274">
            <w:pPr>
              <w:widowControl/>
              <w:spacing w:line="400" w:lineRule="exact"/>
              <w:jc w:val="left"/>
              <w:rPr>
                <w:sz w:val="24"/>
                <w:szCs w:val="24"/>
              </w:rPr>
            </w:pPr>
            <w:r w:rsidRPr="00AE4AE3">
              <w:rPr>
                <w:rFonts w:hint="eastAsia"/>
                <w:sz w:val="24"/>
                <w:szCs w:val="24"/>
              </w:rPr>
              <w:t>社会调查</w:t>
            </w:r>
            <w:ins w:id="85" w:author="pku" w:date="2017-04-07T08:28:00Z">
              <w:r w:rsidR="00466FBF">
                <w:rPr>
                  <w:rFonts w:hint="eastAsia"/>
                  <w:sz w:val="24"/>
                  <w:szCs w:val="24"/>
                </w:rPr>
                <w:t>研究</w:t>
              </w:r>
            </w:ins>
            <w:bookmarkStart w:id="86" w:name="_GoBack"/>
            <w:bookmarkEnd w:id="86"/>
            <w:r w:rsidRPr="00AE4AE3">
              <w:rPr>
                <w:rFonts w:hint="eastAsia"/>
                <w:sz w:val="24"/>
                <w:szCs w:val="24"/>
              </w:rPr>
              <w:t>方法</w:t>
            </w:r>
          </w:p>
        </w:tc>
        <w:tc>
          <w:tcPr>
            <w:tcW w:w="602" w:type="dxa"/>
            <w:vAlign w:val="center"/>
          </w:tcPr>
          <w:p w:rsidR="00FA5CBD" w:rsidRPr="00AE4AE3" w:rsidRDefault="00FA5CBD" w:rsidP="00E13274">
            <w:pPr>
              <w:widowControl/>
              <w:spacing w:line="400" w:lineRule="exact"/>
              <w:jc w:val="left"/>
              <w:rPr>
                <w:sz w:val="24"/>
                <w:szCs w:val="24"/>
              </w:rPr>
            </w:pPr>
            <w:r w:rsidRPr="00AE4AE3">
              <w:rPr>
                <w:sz w:val="24"/>
                <w:szCs w:val="24"/>
              </w:rPr>
              <w:t>3</w:t>
            </w:r>
          </w:p>
        </w:tc>
        <w:tc>
          <w:tcPr>
            <w:tcW w:w="708" w:type="dxa"/>
            <w:vAlign w:val="center"/>
          </w:tcPr>
          <w:p w:rsidR="00FA5CBD" w:rsidRPr="00AE4AE3" w:rsidRDefault="00FA5CBD" w:rsidP="00E13274">
            <w:pPr>
              <w:widowControl/>
              <w:spacing w:line="400" w:lineRule="exact"/>
              <w:jc w:val="left"/>
              <w:rPr>
                <w:sz w:val="24"/>
                <w:szCs w:val="24"/>
              </w:rPr>
            </w:pPr>
            <w:r w:rsidRPr="00AE4AE3">
              <w:rPr>
                <w:sz w:val="24"/>
                <w:szCs w:val="24"/>
              </w:rPr>
              <w:t>3</w:t>
            </w:r>
          </w:p>
        </w:tc>
        <w:tc>
          <w:tcPr>
            <w:tcW w:w="1134" w:type="dxa"/>
            <w:vAlign w:val="center"/>
          </w:tcPr>
          <w:p w:rsidR="00FA5CBD" w:rsidRPr="00AE4AE3" w:rsidRDefault="00FA5CBD" w:rsidP="00E13274">
            <w:pPr>
              <w:widowControl/>
              <w:tabs>
                <w:tab w:val="left" w:pos="426"/>
              </w:tabs>
              <w:spacing w:line="400" w:lineRule="exact"/>
              <w:jc w:val="center"/>
              <w:rPr>
                <w:rFonts w:ascii="宋体" w:hAnsi="宋体"/>
                <w:sz w:val="24"/>
                <w:szCs w:val="24"/>
              </w:rPr>
            </w:pPr>
          </w:p>
        </w:tc>
      </w:tr>
      <w:tr w:rsidR="00FA5CBD" w:rsidRPr="00AE4AE3" w:rsidTr="00E13274">
        <w:trPr>
          <w:jc w:val="center"/>
        </w:trPr>
        <w:tc>
          <w:tcPr>
            <w:tcW w:w="1363" w:type="dxa"/>
            <w:vAlign w:val="center"/>
          </w:tcPr>
          <w:p w:rsidR="00FA5CBD" w:rsidRPr="00AE4AE3" w:rsidRDefault="00FA5CBD" w:rsidP="00E13274">
            <w:pPr>
              <w:widowControl/>
              <w:spacing w:line="400" w:lineRule="exact"/>
              <w:jc w:val="left"/>
              <w:rPr>
                <w:rFonts w:asciiTheme="minorEastAsia" w:eastAsiaTheme="minorEastAsia" w:hAnsiTheme="minorEastAsia"/>
                <w:sz w:val="24"/>
                <w:szCs w:val="24"/>
              </w:rPr>
            </w:pPr>
            <w:r w:rsidRPr="00AE4AE3">
              <w:rPr>
                <w:rFonts w:asciiTheme="minorEastAsia" w:eastAsiaTheme="minorEastAsia" w:hAnsiTheme="minorEastAsia" w:hint="eastAsia"/>
                <w:sz w:val="24"/>
                <w:szCs w:val="24"/>
              </w:rPr>
              <w:t>02231070</w:t>
            </w:r>
          </w:p>
        </w:tc>
        <w:tc>
          <w:tcPr>
            <w:tcW w:w="3828" w:type="dxa"/>
            <w:vAlign w:val="center"/>
          </w:tcPr>
          <w:p w:rsidR="00FA5CBD" w:rsidRPr="00AE4AE3" w:rsidRDefault="00FA5CBD" w:rsidP="00E13274">
            <w:pPr>
              <w:widowControl/>
              <w:spacing w:line="400" w:lineRule="exact"/>
              <w:rPr>
                <w:sz w:val="24"/>
                <w:szCs w:val="24"/>
              </w:rPr>
            </w:pPr>
            <w:r w:rsidRPr="00AE4AE3">
              <w:rPr>
                <w:rFonts w:ascii="Arial" w:hAnsi="Arial" w:cs="Arial" w:hint="eastAsia"/>
                <w:bCs/>
                <w:sz w:val="24"/>
                <w:szCs w:val="24"/>
              </w:rPr>
              <w:t>博物馆陈列形式设计</w:t>
            </w:r>
          </w:p>
        </w:tc>
        <w:tc>
          <w:tcPr>
            <w:tcW w:w="602" w:type="dxa"/>
            <w:vAlign w:val="center"/>
          </w:tcPr>
          <w:p w:rsidR="00FA5CBD" w:rsidRPr="00AE4AE3" w:rsidRDefault="00FA5CBD" w:rsidP="00E13274">
            <w:pPr>
              <w:widowControl/>
              <w:spacing w:line="400" w:lineRule="exact"/>
              <w:jc w:val="left"/>
              <w:rPr>
                <w:sz w:val="24"/>
                <w:szCs w:val="24"/>
              </w:rPr>
            </w:pPr>
            <w:r w:rsidRPr="00AE4AE3">
              <w:rPr>
                <w:sz w:val="24"/>
                <w:szCs w:val="24"/>
              </w:rPr>
              <w:t>2</w:t>
            </w:r>
          </w:p>
        </w:tc>
        <w:tc>
          <w:tcPr>
            <w:tcW w:w="708" w:type="dxa"/>
            <w:vAlign w:val="center"/>
          </w:tcPr>
          <w:p w:rsidR="00FA5CBD" w:rsidRPr="00AE4AE3" w:rsidRDefault="00FA5CBD" w:rsidP="00E13274">
            <w:pPr>
              <w:widowControl/>
              <w:spacing w:line="400" w:lineRule="exact"/>
              <w:jc w:val="left"/>
              <w:rPr>
                <w:sz w:val="24"/>
                <w:szCs w:val="24"/>
              </w:rPr>
            </w:pPr>
            <w:r w:rsidRPr="00AE4AE3">
              <w:rPr>
                <w:sz w:val="24"/>
                <w:szCs w:val="24"/>
              </w:rPr>
              <w:t>2</w:t>
            </w:r>
          </w:p>
        </w:tc>
        <w:tc>
          <w:tcPr>
            <w:tcW w:w="1134" w:type="dxa"/>
            <w:vAlign w:val="center"/>
          </w:tcPr>
          <w:p w:rsidR="00FA5CBD" w:rsidRPr="00AE4AE3" w:rsidRDefault="00FA5CBD" w:rsidP="00E13274">
            <w:pPr>
              <w:widowControl/>
              <w:tabs>
                <w:tab w:val="left" w:pos="426"/>
              </w:tabs>
              <w:spacing w:line="400" w:lineRule="exact"/>
              <w:jc w:val="center"/>
              <w:rPr>
                <w:rFonts w:ascii="宋体" w:hAnsi="宋体"/>
                <w:sz w:val="24"/>
                <w:szCs w:val="24"/>
              </w:rPr>
            </w:pPr>
          </w:p>
        </w:tc>
      </w:tr>
      <w:tr w:rsidR="00FA5CBD" w:rsidRPr="00AE4AE3" w:rsidTr="00E13274">
        <w:trPr>
          <w:jc w:val="center"/>
        </w:trPr>
        <w:tc>
          <w:tcPr>
            <w:tcW w:w="1363" w:type="dxa"/>
            <w:vAlign w:val="center"/>
          </w:tcPr>
          <w:p w:rsidR="00FA5CBD" w:rsidRPr="00AE4AE3" w:rsidRDefault="00FA5CBD" w:rsidP="00E13274">
            <w:pPr>
              <w:widowControl/>
              <w:spacing w:line="400" w:lineRule="exact"/>
              <w:jc w:val="left"/>
              <w:rPr>
                <w:rFonts w:asciiTheme="minorEastAsia" w:eastAsiaTheme="minorEastAsia" w:hAnsiTheme="minorEastAsia"/>
                <w:sz w:val="24"/>
                <w:szCs w:val="24"/>
              </w:rPr>
            </w:pPr>
            <w:r w:rsidRPr="00AE4AE3">
              <w:rPr>
                <w:rFonts w:asciiTheme="minorEastAsia" w:eastAsiaTheme="minorEastAsia" w:hAnsiTheme="minorEastAsia" w:hint="eastAsia"/>
                <w:sz w:val="24"/>
                <w:szCs w:val="24"/>
              </w:rPr>
              <w:t>02232220</w:t>
            </w:r>
          </w:p>
        </w:tc>
        <w:tc>
          <w:tcPr>
            <w:tcW w:w="3828" w:type="dxa"/>
            <w:vAlign w:val="center"/>
          </w:tcPr>
          <w:p w:rsidR="00FA5CBD" w:rsidRPr="00AE4AE3" w:rsidRDefault="00FA5CBD" w:rsidP="00E13274">
            <w:pPr>
              <w:widowControl/>
              <w:spacing w:line="400" w:lineRule="exact"/>
              <w:jc w:val="left"/>
              <w:rPr>
                <w:sz w:val="24"/>
                <w:szCs w:val="24"/>
              </w:rPr>
            </w:pPr>
            <w:r w:rsidRPr="00AE4AE3">
              <w:rPr>
                <w:rFonts w:hint="eastAsia"/>
                <w:sz w:val="24"/>
                <w:szCs w:val="24"/>
              </w:rPr>
              <w:t>文化遗产学概论</w:t>
            </w:r>
          </w:p>
        </w:tc>
        <w:tc>
          <w:tcPr>
            <w:tcW w:w="602" w:type="dxa"/>
            <w:vAlign w:val="center"/>
          </w:tcPr>
          <w:p w:rsidR="00FA5CBD" w:rsidRPr="00AE4AE3" w:rsidRDefault="00FA5CBD" w:rsidP="00E13274">
            <w:pPr>
              <w:widowControl/>
              <w:spacing w:line="400" w:lineRule="exact"/>
              <w:jc w:val="left"/>
              <w:rPr>
                <w:sz w:val="24"/>
                <w:szCs w:val="24"/>
              </w:rPr>
            </w:pPr>
            <w:r w:rsidRPr="00AE4AE3">
              <w:rPr>
                <w:sz w:val="24"/>
                <w:szCs w:val="24"/>
              </w:rPr>
              <w:t>2</w:t>
            </w:r>
          </w:p>
        </w:tc>
        <w:tc>
          <w:tcPr>
            <w:tcW w:w="708" w:type="dxa"/>
            <w:vAlign w:val="center"/>
          </w:tcPr>
          <w:p w:rsidR="00FA5CBD" w:rsidRPr="00AE4AE3" w:rsidRDefault="00FA5CBD" w:rsidP="00E13274">
            <w:pPr>
              <w:widowControl/>
              <w:spacing w:line="400" w:lineRule="exact"/>
              <w:jc w:val="left"/>
              <w:rPr>
                <w:sz w:val="24"/>
                <w:szCs w:val="24"/>
              </w:rPr>
            </w:pPr>
            <w:r w:rsidRPr="00AE4AE3">
              <w:rPr>
                <w:sz w:val="24"/>
                <w:szCs w:val="24"/>
              </w:rPr>
              <w:t>4</w:t>
            </w:r>
          </w:p>
        </w:tc>
        <w:tc>
          <w:tcPr>
            <w:tcW w:w="1134" w:type="dxa"/>
            <w:vAlign w:val="center"/>
          </w:tcPr>
          <w:p w:rsidR="00FA5CBD" w:rsidRPr="00AE4AE3" w:rsidRDefault="00FA5CBD" w:rsidP="00E13274">
            <w:pPr>
              <w:widowControl/>
              <w:tabs>
                <w:tab w:val="left" w:pos="426"/>
              </w:tabs>
              <w:spacing w:line="400" w:lineRule="exact"/>
              <w:jc w:val="center"/>
              <w:rPr>
                <w:rFonts w:ascii="宋体" w:hAnsi="宋体"/>
                <w:sz w:val="24"/>
                <w:szCs w:val="24"/>
              </w:rPr>
            </w:pPr>
          </w:p>
        </w:tc>
      </w:tr>
      <w:tr w:rsidR="00FA5CBD" w:rsidRPr="00AE4AE3" w:rsidTr="00E13274">
        <w:trPr>
          <w:jc w:val="center"/>
        </w:trPr>
        <w:tc>
          <w:tcPr>
            <w:tcW w:w="1363" w:type="dxa"/>
            <w:vAlign w:val="center"/>
          </w:tcPr>
          <w:p w:rsidR="00FA5CBD" w:rsidRPr="00AE4AE3" w:rsidRDefault="00FA5CBD" w:rsidP="00E13274">
            <w:pPr>
              <w:widowControl/>
              <w:spacing w:line="400" w:lineRule="exact"/>
              <w:jc w:val="left"/>
              <w:rPr>
                <w:rFonts w:asciiTheme="minorEastAsia" w:eastAsiaTheme="minorEastAsia" w:hAnsiTheme="minorEastAsia"/>
                <w:sz w:val="24"/>
                <w:szCs w:val="24"/>
              </w:rPr>
            </w:pPr>
            <w:r w:rsidRPr="00AE4AE3">
              <w:rPr>
                <w:rFonts w:asciiTheme="minorEastAsia" w:eastAsiaTheme="minorEastAsia" w:hAnsiTheme="minorEastAsia" w:hint="eastAsia"/>
                <w:sz w:val="24"/>
                <w:szCs w:val="24"/>
              </w:rPr>
              <w:t>01630640</w:t>
            </w:r>
          </w:p>
        </w:tc>
        <w:tc>
          <w:tcPr>
            <w:tcW w:w="3828" w:type="dxa"/>
            <w:vAlign w:val="center"/>
          </w:tcPr>
          <w:p w:rsidR="00FA5CBD" w:rsidRPr="00AE4AE3" w:rsidRDefault="00FA5CBD" w:rsidP="00E13274">
            <w:pPr>
              <w:widowControl/>
              <w:spacing w:line="400" w:lineRule="exact"/>
              <w:rPr>
                <w:sz w:val="24"/>
                <w:szCs w:val="24"/>
              </w:rPr>
            </w:pPr>
            <w:r w:rsidRPr="00AE4AE3">
              <w:rPr>
                <w:rFonts w:ascii="Arial" w:hAnsi="Arial" w:cs="Arial" w:hint="eastAsia"/>
                <w:bCs/>
                <w:sz w:val="24"/>
                <w:szCs w:val="24"/>
              </w:rPr>
              <w:t>视觉与视觉艺术</w:t>
            </w:r>
          </w:p>
        </w:tc>
        <w:tc>
          <w:tcPr>
            <w:tcW w:w="602" w:type="dxa"/>
            <w:vAlign w:val="center"/>
          </w:tcPr>
          <w:p w:rsidR="00FA5CBD" w:rsidRPr="00AE4AE3" w:rsidRDefault="00FA5CBD" w:rsidP="00E13274">
            <w:pPr>
              <w:widowControl/>
              <w:spacing w:line="400" w:lineRule="exact"/>
              <w:jc w:val="left"/>
              <w:rPr>
                <w:sz w:val="24"/>
                <w:szCs w:val="24"/>
              </w:rPr>
            </w:pPr>
            <w:r w:rsidRPr="00AE4AE3">
              <w:rPr>
                <w:sz w:val="24"/>
                <w:szCs w:val="24"/>
              </w:rPr>
              <w:t>2</w:t>
            </w:r>
          </w:p>
        </w:tc>
        <w:tc>
          <w:tcPr>
            <w:tcW w:w="708" w:type="dxa"/>
            <w:vAlign w:val="center"/>
          </w:tcPr>
          <w:p w:rsidR="00FA5CBD" w:rsidRPr="00AE4AE3" w:rsidRDefault="00FA5CBD" w:rsidP="00E13274">
            <w:pPr>
              <w:widowControl/>
              <w:spacing w:line="400" w:lineRule="exact"/>
              <w:jc w:val="left"/>
              <w:rPr>
                <w:sz w:val="24"/>
                <w:szCs w:val="24"/>
              </w:rPr>
            </w:pPr>
            <w:r w:rsidRPr="00AE4AE3">
              <w:rPr>
                <w:sz w:val="24"/>
                <w:szCs w:val="24"/>
              </w:rPr>
              <w:t>2</w:t>
            </w:r>
          </w:p>
        </w:tc>
        <w:tc>
          <w:tcPr>
            <w:tcW w:w="1134" w:type="dxa"/>
            <w:vAlign w:val="center"/>
          </w:tcPr>
          <w:p w:rsidR="00FA5CBD" w:rsidRPr="00AE4AE3" w:rsidRDefault="00FA5CBD" w:rsidP="00E13274">
            <w:pPr>
              <w:widowControl/>
              <w:tabs>
                <w:tab w:val="left" w:pos="426"/>
              </w:tabs>
              <w:spacing w:line="400" w:lineRule="exact"/>
              <w:jc w:val="center"/>
              <w:rPr>
                <w:rFonts w:ascii="宋体" w:hAnsi="宋体"/>
                <w:sz w:val="24"/>
                <w:szCs w:val="24"/>
              </w:rPr>
            </w:pPr>
          </w:p>
        </w:tc>
      </w:tr>
      <w:tr w:rsidR="00FA5CBD" w:rsidRPr="00AE4AE3" w:rsidTr="00E13274">
        <w:trPr>
          <w:jc w:val="center"/>
        </w:trPr>
        <w:tc>
          <w:tcPr>
            <w:tcW w:w="1363" w:type="dxa"/>
            <w:vAlign w:val="center"/>
          </w:tcPr>
          <w:p w:rsidR="00FA5CBD" w:rsidRPr="00AE4AE3" w:rsidRDefault="00FA5CBD" w:rsidP="00E13274">
            <w:pPr>
              <w:widowControl/>
              <w:spacing w:line="400" w:lineRule="exact"/>
              <w:jc w:val="left"/>
              <w:rPr>
                <w:rFonts w:asciiTheme="minorEastAsia" w:eastAsiaTheme="minorEastAsia" w:hAnsiTheme="minorEastAsia"/>
                <w:sz w:val="24"/>
                <w:szCs w:val="24"/>
              </w:rPr>
            </w:pPr>
            <w:r w:rsidRPr="00AE4AE3">
              <w:rPr>
                <w:rFonts w:asciiTheme="minorEastAsia" w:eastAsiaTheme="minorEastAsia" w:hAnsiTheme="minorEastAsia" w:hint="eastAsia"/>
                <w:sz w:val="24"/>
                <w:szCs w:val="24"/>
              </w:rPr>
              <w:t>01833800</w:t>
            </w:r>
          </w:p>
        </w:tc>
        <w:tc>
          <w:tcPr>
            <w:tcW w:w="3828" w:type="dxa"/>
            <w:vAlign w:val="center"/>
          </w:tcPr>
          <w:p w:rsidR="00FA5CBD" w:rsidRPr="00AE4AE3" w:rsidRDefault="00FA5CBD" w:rsidP="00E13274">
            <w:pPr>
              <w:widowControl/>
              <w:spacing w:line="400" w:lineRule="exact"/>
              <w:rPr>
                <w:rFonts w:ascii="Arial" w:hAnsi="Arial" w:cs="Arial"/>
                <w:bCs/>
                <w:sz w:val="24"/>
                <w:szCs w:val="24"/>
              </w:rPr>
            </w:pPr>
            <w:r w:rsidRPr="00AE4AE3">
              <w:rPr>
                <w:rFonts w:ascii="Arial" w:hAnsi="Arial" w:cs="Arial" w:hint="eastAsia"/>
                <w:bCs/>
                <w:sz w:val="24"/>
                <w:szCs w:val="24"/>
              </w:rPr>
              <w:t>传播学理论</w:t>
            </w:r>
          </w:p>
        </w:tc>
        <w:tc>
          <w:tcPr>
            <w:tcW w:w="602" w:type="dxa"/>
            <w:vAlign w:val="center"/>
          </w:tcPr>
          <w:p w:rsidR="00FA5CBD" w:rsidRPr="00AE4AE3" w:rsidRDefault="00FA5CBD" w:rsidP="00E13274">
            <w:pPr>
              <w:widowControl/>
              <w:spacing w:line="400" w:lineRule="exact"/>
              <w:jc w:val="left"/>
              <w:rPr>
                <w:sz w:val="24"/>
                <w:szCs w:val="24"/>
              </w:rPr>
            </w:pPr>
            <w:r w:rsidRPr="00AE4AE3">
              <w:rPr>
                <w:sz w:val="24"/>
                <w:szCs w:val="24"/>
              </w:rPr>
              <w:t>2</w:t>
            </w:r>
          </w:p>
        </w:tc>
        <w:tc>
          <w:tcPr>
            <w:tcW w:w="708" w:type="dxa"/>
            <w:vAlign w:val="center"/>
          </w:tcPr>
          <w:p w:rsidR="00FA5CBD" w:rsidRPr="00AE4AE3" w:rsidRDefault="00FA5CBD" w:rsidP="00E13274">
            <w:pPr>
              <w:widowControl/>
              <w:spacing w:line="400" w:lineRule="exact"/>
              <w:jc w:val="left"/>
              <w:rPr>
                <w:sz w:val="24"/>
                <w:szCs w:val="24"/>
              </w:rPr>
            </w:pPr>
            <w:r w:rsidRPr="00AE4AE3">
              <w:rPr>
                <w:sz w:val="24"/>
                <w:szCs w:val="24"/>
              </w:rPr>
              <w:t>2</w:t>
            </w:r>
          </w:p>
        </w:tc>
        <w:tc>
          <w:tcPr>
            <w:tcW w:w="1134" w:type="dxa"/>
            <w:vAlign w:val="center"/>
          </w:tcPr>
          <w:p w:rsidR="00FA5CBD" w:rsidRPr="00AE4AE3" w:rsidRDefault="00FA5CBD" w:rsidP="00E13274">
            <w:pPr>
              <w:widowControl/>
              <w:tabs>
                <w:tab w:val="left" w:pos="426"/>
              </w:tabs>
              <w:spacing w:line="400" w:lineRule="exact"/>
              <w:jc w:val="center"/>
              <w:rPr>
                <w:rFonts w:ascii="宋体" w:hAnsi="宋体"/>
                <w:sz w:val="24"/>
                <w:szCs w:val="24"/>
              </w:rPr>
            </w:pPr>
          </w:p>
        </w:tc>
      </w:tr>
      <w:tr w:rsidR="00FA5CBD" w:rsidRPr="00AE4AE3" w:rsidTr="00E13274">
        <w:trPr>
          <w:jc w:val="center"/>
        </w:trPr>
        <w:tc>
          <w:tcPr>
            <w:tcW w:w="1363" w:type="dxa"/>
            <w:vAlign w:val="center"/>
          </w:tcPr>
          <w:p w:rsidR="00FA5CBD" w:rsidRPr="00AE4AE3" w:rsidRDefault="00FA5CBD" w:rsidP="00E13274">
            <w:pPr>
              <w:widowControl/>
              <w:spacing w:line="400" w:lineRule="exact"/>
              <w:jc w:val="left"/>
              <w:rPr>
                <w:rFonts w:asciiTheme="minorEastAsia" w:eastAsiaTheme="minorEastAsia" w:hAnsiTheme="minorEastAsia"/>
                <w:sz w:val="24"/>
                <w:szCs w:val="24"/>
              </w:rPr>
            </w:pPr>
            <w:r w:rsidRPr="00AE4AE3">
              <w:rPr>
                <w:rFonts w:asciiTheme="minorEastAsia" w:eastAsiaTheme="minorEastAsia" w:hAnsiTheme="minorEastAsia" w:hint="eastAsia"/>
                <w:sz w:val="24"/>
                <w:szCs w:val="24"/>
              </w:rPr>
              <w:t>03834100</w:t>
            </w:r>
          </w:p>
        </w:tc>
        <w:tc>
          <w:tcPr>
            <w:tcW w:w="3828" w:type="dxa"/>
            <w:vAlign w:val="center"/>
          </w:tcPr>
          <w:p w:rsidR="00FA5CBD" w:rsidRPr="00AE4AE3" w:rsidRDefault="00FA5CBD" w:rsidP="00E13274">
            <w:pPr>
              <w:widowControl/>
              <w:spacing w:line="400" w:lineRule="exact"/>
              <w:rPr>
                <w:rFonts w:ascii="Arial" w:hAnsi="Arial" w:cs="Arial"/>
                <w:bCs/>
                <w:sz w:val="24"/>
                <w:szCs w:val="24"/>
              </w:rPr>
            </w:pPr>
            <w:r w:rsidRPr="00AE4AE3">
              <w:rPr>
                <w:rFonts w:ascii="Arial" w:hAnsi="Arial" w:cs="Arial" w:hint="eastAsia"/>
                <w:bCs/>
                <w:sz w:val="24"/>
                <w:szCs w:val="24"/>
              </w:rPr>
              <w:t>中西文化比较</w:t>
            </w:r>
          </w:p>
        </w:tc>
        <w:tc>
          <w:tcPr>
            <w:tcW w:w="602" w:type="dxa"/>
            <w:vAlign w:val="center"/>
          </w:tcPr>
          <w:p w:rsidR="00FA5CBD" w:rsidRPr="00AE4AE3" w:rsidRDefault="00FA5CBD" w:rsidP="00E13274">
            <w:pPr>
              <w:widowControl/>
              <w:spacing w:line="400" w:lineRule="exact"/>
              <w:jc w:val="left"/>
              <w:rPr>
                <w:sz w:val="24"/>
                <w:szCs w:val="24"/>
              </w:rPr>
            </w:pPr>
            <w:r w:rsidRPr="00AE4AE3">
              <w:rPr>
                <w:sz w:val="24"/>
                <w:szCs w:val="24"/>
              </w:rPr>
              <w:t>2</w:t>
            </w:r>
          </w:p>
        </w:tc>
        <w:tc>
          <w:tcPr>
            <w:tcW w:w="708" w:type="dxa"/>
            <w:vAlign w:val="center"/>
          </w:tcPr>
          <w:p w:rsidR="00FA5CBD" w:rsidRPr="00AE4AE3" w:rsidRDefault="00FA5CBD" w:rsidP="00E13274">
            <w:pPr>
              <w:widowControl/>
              <w:spacing w:line="400" w:lineRule="exact"/>
              <w:jc w:val="left"/>
              <w:rPr>
                <w:sz w:val="24"/>
                <w:szCs w:val="24"/>
              </w:rPr>
            </w:pPr>
            <w:r w:rsidRPr="00AE4AE3">
              <w:rPr>
                <w:sz w:val="24"/>
                <w:szCs w:val="24"/>
              </w:rPr>
              <w:t>2</w:t>
            </w:r>
          </w:p>
        </w:tc>
        <w:tc>
          <w:tcPr>
            <w:tcW w:w="1134" w:type="dxa"/>
            <w:vAlign w:val="center"/>
          </w:tcPr>
          <w:p w:rsidR="00FA5CBD" w:rsidRPr="00AE4AE3" w:rsidRDefault="00FA5CBD" w:rsidP="00E13274">
            <w:pPr>
              <w:widowControl/>
              <w:tabs>
                <w:tab w:val="left" w:pos="426"/>
              </w:tabs>
              <w:spacing w:line="400" w:lineRule="exact"/>
              <w:jc w:val="center"/>
              <w:rPr>
                <w:rFonts w:ascii="宋体" w:hAnsi="宋体"/>
                <w:sz w:val="24"/>
                <w:szCs w:val="24"/>
              </w:rPr>
            </w:pPr>
          </w:p>
        </w:tc>
      </w:tr>
      <w:tr w:rsidR="00FA5CBD" w:rsidRPr="00AE4AE3" w:rsidTr="00E13274">
        <w:trPr>
          <w:jc w:val="center"/>
        </w:trPr>
        <w:tc>
          <w:tcPr>
            <w:tcW w:w="1363" w:type="dxa"/>
            <w:vAlign w:val="center"/>
          </w:tcPr>
          <w:p w:rsidR="00FA5CBD" w:rsidRPr="00AE4AE3" w:rsidRDefault="00FA5CBD" w:rsidP="00E13274">
            <w:pPr>
              <w:widowControl/>
              <w:spacing w:line="400" w:lineRule="exact"/>
              <w:jc w:val="left"/>
              <w:rPr>
                <w:rFonts w:ascii="宋体" w:hAnsi="宋体"/>
                <w:sz w:val="24"/>
                <w:szCs w:val="24"/>
              </w:rPr>
            </w:pPr>
          </w:p>
        </w:tc>
        <w:tc>
          <w:tcPr>
            <w:tcW w:w="3828" w:type="dxa"/>
            <w:vAlign w:val="center"/>
          </w:tcPr>
          <w:p w:rsidR="00FA5CBD" w:rsidRPr="00AE4AE3" w:rsidRDefault="00FA5CBD" w:rsidP="00E13274">
            <w:pPr>
              <w:widowControl/>
              <w:spacing w:line="400" w:lineRule="exact"/>
              <w:rPr>
                <w:rFonts w:ascii="Arial" w:hAnsi="Arial" w:cs="Arial"/>
                <w:bCs/>
                <w:sz w:val="24"/>
                <w:szCs w:val="24"/>
              </w:rPr>
            </w:pPr>
            <w:r w:rsidRPr="00AE4AE3">
              <w:rPr>
                <w:rFonts w:ascii="Arial" w:hAnsi="Arial" w:cs="Arial" w:hint="eastAsia"/>
                <w:bCs/>
                <w:sz w:val="24"/>
                <w:szCs w:val="24"/>
              </w:rPr>
              <w:t>毕业剧作</w:t>
            </w:r>
            <w:r w:rsidRPr="00AE4AE3">
              <w:rPr>
                <w:rFonts w:ascii="Arial" w:hAnsi="Arial" w:cs="Arial"/>
                <w:bCs/>
                <w:sz w:val="24"/>
                <w:szCs w:val="24"/>
              </w:rPr>
              <w:t>(</w:t>
            </w:r>
            <w:r w:rsidRPr="00AE4AE3">
              <w:rPr>
                <w:rFonts w:ascii="Arial" w:hAnsi="Arial" w:cs="Arial" w:hint="eastAsia"/>
                <w:bCs/>
                <w:sz w:val="24"/>
                <w:szCs w:val="24"/>
              </w:rPr>
              <w:t>戏剧影视文学方向必修</w:t>
            </w:r>
            <w:r w:rsidRPr="00AE4AE3">
              <w:rPr>
                <w:rFonts w:ascii="Arial" w:hAnsi="Arial" w:cs="Arial"/>
                <w:bCs/>
                <w:sz w:val="24"/>
                <w:szCs w:val="24"/>
              </w:rPr>
              <w:t>)</w:t>
            </w:r>
          </w:p>
        </w:tc>
        <w:tc>
          <w:tcPr>
            <w:tcW w:w="602" w:type="dxa"/>
            <w:vAlign w:val="center"/>
          </w:tcPr>
          <w:p w:rsidR="00FA5CBD" w:rsidRPr="00AE4AE3" w:rsidRDefault="00FA5CBD" w:rsidP="00E13274">
            <w:pPr>
              <w:widowControl/>
              <w:spacing w:line="400" w:lineRule="exact"/>
              <w:jc w:val="left"/>
              <w:rPr>
                <w:sz w:val="24"/>
                <w:szCs w:val="24"/>
              </w:rPr>
            </w:pPr>
            <w:r w:rsidRPr="00AE4AE3">
              <w:rPr>
                <w:sz w:val="24"/>
                <w:szCs w:val="24"/>
              </w:rPr>
              <w:t>1</w:t>
            </w:r>
          </w:p>
        </w:tc>
        <w:tc>
          <w:tcPr>
            <w:tcW w:w="708" w:type="dxa"/>
            <w:vAlign w:val="center"/>
          </w:tcPr>
          <w:p w:rsidR="00FA5CBD" w:rsidRPr="00AE4AE3" w:rsidRDefault="00FA5CBD" w:rsidP="00E13274">
            <w:pPr>
              <w:widowControl/>
              <w:spacing w:line="400" w:lineRule="exact"/>
              <w:jc w:val="left"/>
              <w:rPr>
                <w:sz w:val="24"/>
                <w:szCs w:val="24"/>
              </w:rPr>
            </w:pPr>
            <w:r w:rsidRPr="00AE4AE3">
              <w:rPr>
                <w:sz w:val="24"/>
                <w:szCs w:val="24"/>
              </w:rPr>
              <w:t>1</w:t>
            </w:r>
          </w:p>
        </w:tc>
        <w:tc>
          <w:tcPr>
            <w:tcW w:w="1134" w:type="dxa"/>
            <w:vAlign w:val="center"/>
          </w:tcPr>
          <w:p w:rsidR="00FA5CBD" w:rsidRPr="00AE4AE3" w:rsidRDefault="00FA5CBD" w:rsidP="00E13274">
            <w:pPr>
              <w:widowControl/>
              <w:tabs>
                <w:tab w:val="left" w:pos="426"/>
              </w:tabs>
              <w:spacing w:line="400" w:lineRule="exact"/>
              <w:jc w:val="center"/>
              <w:rPr>
                <w:rFonts w:ascii="宋体" w:hAnsi="宋体"/>
                <w:sz w:val="24"/>
                <w:szCs w:val="24"/>
              </w:rPr>
            </w:pPr>
          </w:p>
        </w:tc>
      </w:tr>
      <w:tr w:rsidR="00FA5CBD" w:rsidRPr="00AE4AE3" w:rsidTr="00E13274">
        <w:trPr>
          <w:jc w:val="center"/>
        </w:trPr>
        <w:tc>
          <w:tcPr>
            <w:tcW w:w="1363" w:type="dxa"/>
            <w:vAlign w:val="center"/>
          </w:tcPr>
          <w:p w:rsidR="00FA5CBD" w:rsidRPr="00AE4AE3" w:rsidRDefault="00FA5CBD" w:rsidP="00E13274">
            <w:pPr>
              <w:widowControl/>
              <w:spacing w:line="400" w:lineRule="exact"/>
              <w:jc w:val="left"/>
              <w:rPr>
                <w:rFonts w:ascii="宋体" w:hAnsi="宋体"/>
                <w:sz w:val="24"/>
                <w:szCs w:val="24"/>
              </w:rPr>
            </w:pPr>
          </w:p>
        </w:tc>
        <w:tc>
          <w:tcPr>
            <w:tcW w:w="3828" w:type="dxa"/>
            <w:vAlign w:val="center"/>
          </w:tcPr>
          <w:p w:rsidR="00FA5CBD" w:rsidRPr="00AE4AE3" w:rsidRDefault="00FA5CBD" w:rsidP="00E13274">
            <w:pPr>
              <w:widowControl/>
              <w:spacing w:line="400" w:lineRule="exact"/>
              <w:rPr>
                <w:rFonts w:ascii="Arial" w:hAnsi="Arial" w:cs="Arial"/>
                <w:bCs/>
                <w:sz w:val="24"/>
                <w:szCs w:val="24"/>
              </w:rPr>
            </w:pPr>
            <w:r w:rsidRPr="00AE4AE3">
              <w:rPr>
                <w:rFonts w:ascii="Arial" w:hAnsi="Arial" w:cs="Arial" w:hint="eastAsia"/>
                <w:bCs/>
                <w:sz w:val="24"/>
                <w:szCs w:val="24"/>
              </w:rPr>
              <w:t>毕业作品</w:t>
            </w:r>
            <w:r w:rsidRPr="00AE4AE3">
              <w:rPr>
                <w:rFonts w:ascii="Arial" w:hAnsi="Arial" w:cs="Arial"/>
                <w:bCs/>
                <w:sz w:val="24"/>
                <w:szCs w:val="24"/>
              </w:rPr>
              <w:t>(</w:t>
            </w:r>
            <w:r w:rsidRPr="00AE4AE3">
              <w:rPr>
                <w:rFonts w:ascii="Arial" w:hAnsi="Arial" w:cs="Arial" w:hint="eastAsia"/>
                <w:bCs/>
                <w:sz w:val="24"/>
                <w:szCs w:val="24"/>
              </w:rPr>
              <w:t>戏剧影视文学方向必修</w:t>
            </w:r>
            <w:r w:rsidRPr="00AE4AE3">
              <w:rPr>
                <w:rFonts w:ascii="Arial" w:hAnsi="Arial" w:cs="Arial"/>
                <w:bCs/>
                <w:sz w:val="24"/>
                <w:szCs w:val="24"/>
              </w:rPr>
              <w:t>)</w:t>
            </w:r>
          </w:p>
        </w:tc>
        <w:tc>
          <w:tcPr>
            <w:tcW w:w="602" w:type="dxa"/>
            <w:vAlign w:val="center"/>
          </w:tcPr>
          <w:p w:rsidR="00FA5CBD" w:rsidRPr="00AE4AE3" w:rsidRDefault="00FA5CBD" w:rsidP="00E13274">
            <w:pPr>
              <w:widowControl/>
              <w:spacing w:line="400" w:lineRule="exact"/>
              <w:jc w:val="left"/>
              <w:rPr>
                <w:sz w:val="24"/>
                <w:szCs w:val="24"/>
              </w:rPr>
            </w:pPr>
            <w:r w:rsidRPr="00AE4AE3">
              <w:rPr>
                <w:sz w:val="24"/>
                <w:szCs w:val="24"/>
              </w:rPr>
              <w:t>1</w:t>
            </w:r>
          </w:p>
        </w:tc>
        <w:tc>
          <w:tcPr>
            <w:tcW w:w="708" w:type="dxa"/>
            <w:vAlign w:val="center"/>
          </w:tcPr>
          <w:p w:rsidR="00FA5CBD" w:rsidRPr="00AE4AE3" w:rsidRDefault="00FA5CBD" w:rsidP="00E13274">
            <w:pPr>
              <w:widowControl/>
              <w:spacing w:line="400" w:lineRule="exact"/>
              <w:jc w:val="left"/>
              <w:rPr>
                <w:sz w:val="24"/>
                <w:szCs w:val="24"/>
              </w:rPr>
            </w:pPr>
            <w:r w:rsidRPr="00AE4AE3">
              <w:rPr>
                <w:sz w:val="24"/>
                <w:szCs w:val="24"/>
              </w:rPr>
              <w:t>1</w:t>
            </w:r>
          </w:p>
        </w:tc>
        <w:tc>
          <w:tcPr>
            <w:tcW w:w="1134" w:type="dxa"/>
            <w:vAlign w:val="center"/>
          </w:tcPr>
          <w:p w:rsidR="00FA5CBD" w:rsidRPr="00AE4AE3" w:rsidRDefault="00FA5CBD" w:rsidP="00E13274">
            <w:pPr>
              <w:widowControl/>
              <w:tabs>
                <w:tab w:val="left" w:pos="426"/>
              </w:tabs>
              <w:spacing w:line="400" w:lineRule="exact"/>
              <w:jc w:val="center"/>
              <w:rPr>
                <w:rFonts w:ascii="宋体" w:hAnsi="宋体"/>
                <w:sz w:val="24"/>
                <w:szCs w:val="24"/>
              </w:rPr>
            </w:pPr>
          </w:p>
        </w:tc>
      </w:tr>
    </w:tbl>
    <w:p w:rsidR="00FA5CBD" w:rsidRPr="00AE4AE3" w:rsidRDefault="00FA5CBD" w:rsidP="00FA5CBD">
      <w:pPr>
        <w:spacing w:before="240" w:after="240" w:line="400" w:lineRule="exact"/>
        <w:ind w:leftChars="210" w:left="446" w:hangingChars="2" w:hanging="5"/>
        <w:rPr>
          <w:rFonts w:ascii="宋体" w:hAnsi="宋体"/>
          <w:bCs/>
          <w:noProof/>
          <w:sz w:val="24"/>
          <w:szCs w:val="24"/>
        </w:rPr>
      </w:pPr>
      <w:r w:rsidRPr="00AE4AE3">
        <w:rPr>
          <w:rFonts w:ascii="宋体" w:hAnsi="宋体" w:hint="eastAsia"/>
          <w:bCs/>
          <w:noProof/>
          <w:sz w:val="24"/>
          <w:szCs w:val="24"/>
        </w:rPr>
        <w:t>(注：以上课程根据各系专业老师的建议选课</w:t>
      </w:r>
      <w:r w:rsidRPr="00AE4AE3">
        <w:rPr>
          <w:rFonts w:ascii="宋体" w:hAnsi="宋体"/>
          <w:bCs/>
          <w:noProof/>
          <w:sz w:val="24"/>
          <w:szCs w:val="24"/>
        </w:rPr>
        <w:t>)</w:t>
      </w:r>
    </w:p>
    <w:p w:rsidR="00FA5CBD" w:rsidRPr="00AE4AE3" w:rsidRDefault="00FA5CBD" w:rsidP="00FA5CBD">
      <w:pPr>
        <w:spacing w:before="240" w:after="240" w:line="400" w:lineRule="exact"/>
        <w:ind w:leftChars="210" w:left="446" w:hangingChars="2" w:hanging="5"/>
        <w:rPr>
          <w:rFonts w:ascii="宋体" w:hAnsi="宋体"/>
          <w:bCs/>
          <w:noProof/>
          <w:sz w:val="24"/>
          <w:szCs w:val="24"/>
        </w:rPr>
      </w:pPr>
      <w:r w:rsidRPr="00AE4AE3">
        <w:rPr>
          <w:rFonts w:ascii="宋体" w:hAnsi="宋体"/>
          <w:bCs/>
          <w:noProof/>
          <w:sz w:val="24"/>
          <w:szCs w:val="24"/>
        </w:rPr>
        <w:t>(四)</w:t>
      </w:r>
      <w:ins w:id="87" w:author="pku" w:date="2017-03-24T09:36:00Z">
        <w:r w:rsidR="00173681" w:rsidRPr="00AE4AE3">
          <w:rPr>
            <w:sz w:val="24"/>
            <w:szCs w:val="24"/>
            <w:rPrChange w:id="88" w:author="pku" w:date="2017-03-30T16:18:00Z">
              <w:rPr/>
            </w:rPrChange>
          </w:rPr>
          <w:t xml:space="preserve"> </w:t>
        </w:r>
        <w:r w:rsidR="00173681" w:rsidRPr="00AE4AE3">
          <w:rPr>
            <w:rFonts w:ascii="宋体" w:hAnsi="宋体" w:hint="eastAsia"/>
            <w:bCs/>
            <w:noProof/>
            <w:sz w:val="24"/>
            <w:szCs w:val="24"/>
          </w:rPr>
          <w:t>通识与自主选修课程：47-48学分</w:t>
        </w:r>
      </w:ins>
      <w:del w:id="89" w:author="pku" w:date="2017-03-24T09:36:00Z">
        <w:r w:rsidRPr="00AE4AE3" w:rsidDel="00173681">
          <w:rPr>
            <w:rFonts w:ascii="宋体" w:hAnsi="宋体" w:hint="eastAsia"/>
            <w:bCs/>
            <w:noProof/>
            <w:sz w:val="24"/>
            <w:szCs w:val="24"/>
          </w:rPr>
          <w:delText>自主选修课程</w:delText>
        </w:r>
        <w:r w:rsidRPr="00AE4AE3" w:rsidDel="00173681">
          <w:rPr>
            <w:rFonts w:ascii="宋体" w:hAnsi="宋体"/>
            <w:bCs/>
            <w:noProof/>
            <w:sz w:val="24"/>
            <w:szCs w:val="24"/>
          </w:rPr>
          <w:delText>25学分</w:delText>
        </w:r>
      </w:del>
      <w:r w:rsidRPr="00AE4AE3">
        <w:rPr>
          <w:rFonts w:ascii="宋体" w:hAnsi="宋体"/>
          <w:bCs/>
          <w:noProof/>
          <w:sz w:val="24"/>
          <w:szCs w:val="24"/>
        </w:rPr>
        <w:br w:type="page"/>
      </w:r>
    </w:p>
    <w:p w:rsidR="00FA5CBD" w:rsidRPr="00AE4AE3" w:rsidRDefault="00FA5CBD" w:rsidP="00FA5CBD">
      <w:pPr>
        <w:spacing w:before="240" w:after="240" w:line="400" w:lineRule="exact"/>
        <w:ind w:leftChars="210" w:left="446" w:hangingChars="2" w:hanging="5"/>
        <w:rPr>
          <w:rFonts w:ascii="宋体" w:hAnsi="宋体"/>
          <w:bCs/>
          <w:noProof/>
          <w:sz w:val="24"/>
          <w:szCs w:val="24"/>
        </w:rPr>
      </w:pPr>
      <w:r w:rsidRPr="00AE4AE3">
        <w:rPr>
          <w:rFonts w:ascii="宋体" w:hAnsi="宋体"/>
          <w:bCs/>
          <w:noProof/>
          <w:sz w:val="24"/>
          <w:szCs w:val="24"/>
        </w:rPr>
        <w:lastRenderedPageBreak/>
        <w:t>1、专业选修(</w:t>
      </w:r>
      <w:r w:rsidRPr="00AE4AE3">
        <w:rPr>
          <w:rFonts w:ascii="宋体" w:hAnsi="宋体" w:hint="eastAsia"/>
          <w:bCs/>
          <w:noProof/>
          <w:sz w:val="24"/>
          <w:szCs w:val="24"/>
        </w:rPr>
        <w:t>从以下课程任选</w:t>
      </w:r>
      <w:del w:id="90" w:author="pku" w:date="2017-03-24T09:37:00Z">
        <w:r w:rsidRPr="00AE4AE3" w:rsidDel="00173681">
          <w:rPr>
            <w:rFonts w:ascii="宋体" w:hAnsi="宋体"/>
            <w:bCs/>
            <w:noProof/>
            <w:sz w:val="24"/>
            <w:szCs w:val="24"/>
          </w:rPr>
          <w:delText>2-4</w:delText>
        </w:r>
      </w:del>
      <w:ins w:id="91" w:author="pku" w:date="2017-03-24T09:37:00Z">
        <w:r w:rsidR="00173681" w:rsidRPr="00AE4AE3">
          <w:rPr>
            <w:rFonts w:ascii="宋体" w:hAnsi="宋体"/>
            <w:bCs/>
            <w:noProof/>
            <w:sz w:val="24"/>
            <w:szCs w:val="24"/>
          </w:rPr>
          <w:t>14</w:t>
        </w:r>
      </w:ins>
      <w:r w:rsidRPr="00AE4AE3">
        <w:rPr>
          <w:rFonts w:ascii="宋体" w:hAnsi="宋体" w:hint="eastAsia"/>
          <w:bCs/>
          <w:noProof/>
          <w:sz w:val="24"/>
          <w:szCs w:val="24"/>
        </w:rPr>
        <w:t>学分</w:t>
      </w:r>
      <w:r w:rsidRPr="00AE4AE3">
        <w:rPr>
          <w:rFonts w:ascii="宋体" w:hAnsi="宋体"/>
          <w:bCs/>
          <w:noProof/>
          <w:sz w:val="24"/>
          <w:szCs w:val="24"/>
        </w:rPr>
        <w:t>)</w:t>
      </w:r>
    </w:p>
    <w:tbl>
      <w:tblPr>
        <w:tblW w:w="78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4"/>
        <w:gridCol w:w="3136"/>
        <w:gridCol w:w="1134"/>
        <w:gridCol w:w="567"/>
        <w:gridCol w:w="1550"/>
      </w:tblGrid>
      <w:tr w:rsidR="00FA5CBD" w:rsidRPr="00AE4AE3" w:rsidTr="00E13274">
        <w:trPr>
          <w:jc w:val="center"/>
        </w:trPr>
        <w:tc>
          <w:tcPr>
            <w:tcW w:w="1444"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jc w:val="center"/>
              <w:rPr>
                <w:sz w:val="24"/>
                <w:szCs w:val="24"/>
              </w:rPr>
            </w:pPr>
            <w:r w:rsidRPr="00AE4AE3">
              <w:rPr>
                <w:rFonts w:hint="eastAsia"/>
                <w:sz w:val="24"/>
                <w:szCs w:val="24"/>
              </w:rPr>
              <w:t>课程编号</w:t>
            </w:r>
          </w:p>
        </w:tc>
        <w:tc>
          <w:tcPr>
            <w:tcW w:w="3136"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jc w:val="center"/>
              <w:rPr>
                <w:sz w:val="24"/>
                <w:szCs w:val="24"/>
              </w:rPr>
            </w:pPr>
            <w:r w:rsidRPr="00AE4AE3">
              <w:rPr>
                <w:rFonts w:hint="eastAsia"/>
                <w:sz w:val="24"/>
                <w:szCs w:val="24"/>
              </w:rPr>
              <w:t>课程名称</w:t>
            </w:r>
          </w:p>
        </w:tc>
        <w:tc>
          <w:tcPr>
            <w:tcW w:w="1134"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jc w:val="center"/>
              <w:rPr>
                <w:sz w:val="24"/>
                <w:szCs w:val="24"/>
              </w:rPr>
            </w:pPr>
            <w:r w:rsidRPr="00AE4AE3">
              <w:rPr>
                <w:rFonts w:hint="eastAsia"/>
                <w:sz w:val="24"/>
                <w:szCs w:val="24"/>
              </w:rPr>
              <w:t>周学时</w:t>
            </w:r>
          </w:p>
        </w:tc>
        <w:tc>
          <w:tcPr>
            <w:tcW w:w="567"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jc w:val="center"/>
              <w:rPr>
                <w:sz w:val="24"/>
                <w:szCs w:val="24"/>
              </w:rPr>
            </w:pPr>
            <w:r w:rsidRPr="00AE4AE3">
              <w:rPr>
                <w:rFonts w:hint="eastAsia"/>
                <w:sz w:val="24"/>
                <w:szCs w:val="24"/>
              </w:rPr>
              <w:t>学分</w:t>
            </w:r>
          </w:p>
        </w:tc>
        <w:tc>
          <w:tcPr>
            <w:tcW w:w="1550"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jc w:val="center"/>
              <w:rPr>
                <w:sz w:val="24"/>
                <w:szCs w:val="24"/>
              </w:rPr>
            </w:pPr>
            <w:r w:rsidRPr="00AE4AE3">
              <w:rPr>
                <w:rFonts w:hint="eastAsia"/>
                <w:sz w:val="24"/>
                <w:szCs w:val="24"/>
              </w:rPr>
              <w:t>开课学期</w:t>
            </w:r>
          </w:p>
        </w:tc>
      </w:tr>
      <w:tr w:rsidR="00FA5CBD" w:rsidRPr="00AE4AE3" w:rsidTr="00E13274">
        <w:trPr>
          <w:jc w:val="center"/>
        </w:trPr>
        <w:tc>
          <w:tcPr>
            <w:tcW w:w="1444"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rFonts w:ascii="宋体" w:hAnsi="宋体" w:hint="eastAsia"/>
                <w:sz w:val="24"/>
                <w:szCs w:val="24"/>
              </w:rPr>
              <w:t>04333020</w:t>
            </w:r>
          </w:p>
        </w:tc>
        <w:tc>
          <w:tcPr>
            <w:tcW w:w="3136"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rFonts w:hint="eastAsia"/>
                <w:sz w:val="24"/>
                <w:szCs w:val="24"/>
              </w:rPr>
              <w:t>美术造型</w:t>
            </w:r>
          </w:p>
        </w:tc>
        <w:tc>
          <w:tcPr>
            <w:tcW w:w="1134"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2</w:t>
            </w:r>
          </w:p>
        </w:tc>
        <w:tc>
          <w:tcPr>
            <w:tcW w:w="1550"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p>
        </w:tc>
      </w:tr>
      <w:tr w:rsidR="00FA5CBD" w:rsidRPr="00AE4AE3" w:rsidTr="00E13274">
        <w:trPr>
          <w:jc w:val="center"/>
        </w:trPr>
        <w:tc>
          <w:tcPr>
            <w:tcW w:w="1444"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rFonts w:ascii="宋体" w:hAnsi="宋体" w:hint="eastAsia"/>
                <w:sz w:val="24"/>
                <w:szCs w:val="24"/>
              </w:rPr>
              <w:t>04331690</w:t>
            </w:r>
          </w:p>
        </w:tc>
        <w:tc>
          <w:tcPr>
            <w:tcW w:w="3136"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rFonts w:ascii="宋体" w:hAnsi="宋体" w:hint="eastAsia"/>
                <w:sz w:val="24"/>
                <w:szCs w:val="24"/>
              </w:rPr>
              <w:t>纪录片创作</w:t>
            </w:r>
          </w:p>
        </w:tc>
        <w:tc>
          <w:tcPr>
            <w:tcW w:w="1134"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rFonts w:ascii="宋体" w:hAnsi="宋体"/>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rFonts w:ascii="宋体" w:hAnsi="宋体"/>
                <w:sz w:val="24"/>
                <w:szCs w:val="24"/>
              </w:rPr>
              <w:t>2</w:t>
            </w:r>
          </w:p>
        </w:tc>
        <w:tc>
          <w:tcPr>
            <w:tcW w:w="1550"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p>
        </w:tc>
      </w:tr>
      <w:tr w:rsidR="00FA5CBD" w:rsidRPr="00AE4AE3" w:rsidTr="00E13274">
        <w:trPr>
          <w:jc w:val="center"/>
        </w:trPr>
        <w:tc>
          <w:tcPr>
            <w:tcW w:w="1444"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04332791</w:t>
            </w:r>
          </w:p>
        </w:tc>
        <w:tc>
          <w:tcPr>
            <w:tcW w:w="3136"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rFonts w:hint="eastAsia"/>
                <w:sz w:val="24"/>
                <w:szCs w:val="24"/>
              </w:rPr>
              <w:t>制片管理与营销</w:t>
            </w:r>
          </w:p>
        </w:tc>
        <w:tc>
          <w:tcPr>
            <w:tcW w:w="1134"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2</w:t>
            </w:r>
          </w:p>
        </w:tc>
        <w:tc>
          <w:tcPr>
            <w:tcW w:w="1550"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p>
        </w:tc>
      </w:tr>
      <w:tr w:rsidR="00FA5CBD" w:rsidRPr="00AE4AE3" w:rsidTr="00E13274">
        <w:trPr>
          <w:jc w:val="center"/>
        </w:trPr>
        <w:tc>
          <w:tcPr>
            <w:tcW w:w="1444"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p>
        </w:tc>
        <w:tc>
          <w:tcPr>
            <w:tcW w:w="3136"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rFonts w:hint="eastAsia"/>
                <w:sz w:val="24"/>
                <w:szCs w:val="24"/>
              </w:rPr>
              <w:t>西方音乐通史</w:t>
            </w:r>
          </w:p>
        </w:tc>
        <w:tc>
          <w:tcPr>
            <w:tcW w:w="1134"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sz w:val="24"/>
                <w:szCs w:val="24"/>
              </w:rPr>
              <w:t>2</w:t>
            </w:r>
          </w:p>
        </w:tc>
        <w:tc>
          <w:tcPr>
            <w:tcW w:w="1550"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p>
        </w:tc>
      </w:tr>
      <w:tr w:rsidR="00FA5CBD" w:rsidRPr="00AE4AE3" w:rsidTr="00E13274">
        <w:trPr>
          <w:jc w:val="center"/>
        </w:trPr>
        <w:tc>
          <w:tcPr>
            <w:tcW w:w="1444"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rFonts w:ascii="宋体" w:hAnsi="宋体" w:hint="eastAsia"/>
                <w:sz w:val="24"/>
                <w:szCs w:val="24"/>
              </w:rPr>
              <w:t>0433</w:t>
            </w:r>
            <w:r w:rsidRPr="00AE4AE3">
              <w:rPr>
                <w:rFonts w:ascii="宋体" w:hAnsi="宋体"/>
                <w:sz w:val="24"/>
                <w:szCs w:val="24"/>
              </w:rPr>
              <w:t>1791</w:t>
            </w:r>
          </w:p>
        </w:tc>
        <w:tc>
          <w:tcPr>
            <w:tcW w:w="3136"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rFonts w:ascii="宋体" w:hAnsi="宋体" w:hint="eastAsia"/>
                <w:sz w:val="24"/>
                <w:szCs w:val="24"/>
              </w:rPr>
              <w:t>戏剧经典分析</w:t>
            </w:r>
          </w:p>
        </w:tc>
        <w:tc>
          <w:tcPr>
            <w:tcW w:w="1134"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sz w:val="24"/>
                <w:szCs w:val="24"/>
              </w:rPr>
              <w:t>2</w:t>
            </w:r>
          </w:p>
        </w:tc>
        <w:tc>
          <w:tcPr>
            <w:tcW w:w="1550"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p>
        </w:tc>
      </w:tr>
      <w:tr w:rsidR="00FA5CBD" w:rsidRPr="00AE4AE3" w:rsidTr="00E13274">
        <w:trPr>
          <w:jc w:val="center"/>
        </w:trPr>
        <w:tc>
          <w:tcPr>
            <w:tcW w:w="1444"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rFonts w:ascii="宋体" w:hAnsi="宋体" w:hint="eastAsia"/>
                <w:sz w:val="24"/>
                <w:szCs w:val="24"/>
              </w:rPr>
              <w:t>04330133</w:t>
            </w:r>
          </w:p>
        </w:tc>
        <w:tc>
          <w:tcPr>
            <w:tcW w:w="3136"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rFonts w:ascii="宋体" w:hAnsi="宋体" w:hint="eastAsia"/>
                <w:sz w:val="24"/>
                <w:szCs w:val="24"/>
              </w:rPr>
              <w:t>视听语言</w:t>
            </w:r>
          </w:p>
        </w:tc>
        <w:tc>
          <w:tcPr>
            <w:tcW w:w="1134"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sz w:val="24"/>
                <w:szCs w:val="24"/>
              </w:rPr>
              <w:t>2</w:t>
            </w:r>
          </w:p>
        </w:tc>
        <w:tc>
          <w:tcPr>
            <w:tcW w:w="1550"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p>
        </w:tc>
      </w:tr>
      <w:tr w:rsidR="00FA5CBD" w:rsidRPr="00AE4AE3" w:rsidTr="00E13274">
        <w:trPr>
          <w:jc w:val="center"/>
        </w:trPr>
        <w:tc>
          <w:tcPr>
            <w:tcW w:w="1444"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sz w:val="24"/>
                <w:szCs w:val="24"/>
              </w:rPr>
              <w:t>04330029</w:t>
            </w:r>
          </w:p>
        </w:tc>
        <w:tc>
          <w:tcPr>
            <w:tcW w:w="3136"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rFonts w:hint="eastAsia"/>
                <w:sz w:val="24"/>
                <w:szCs w:val="24"/>
              </w:rPr>
              <w:t>文化市场营销学</w:t>
            </w:r>
          </w:p>
        </w:tc>
        <w:tc>
          <w:tcPr>
            <w:tcW w:w="1134"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sz w:val="24"/>
                <w:szCs w:val="24"/>
              </w:rPr>
              <w:t>2</w:t>
            </w:r>
          </w:p>
        </w:tc>
        <w:tc>
          <w:tcPr>
            <w:tcW w:w="1550"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p>
        </w:tc>
      </w:tr>
      <w:tr w:rsidR="00FA5CBD" w:rsidRPr="00AE4AE3" w:rsidTr="00E13274">
        <w:trPr>
          <w:jc w:val="center"/>
        </w:trPr>
        <w:tc>
          <w:tcPr>
            <w:tcW w:w="1444"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sz w:val="24"/>
                <w:szCs w:val="24"/>
              </w:rPr>
              <w:t>04330016</w:t>
            </w:r>
          </w:p>
        </w:tc>
        <w:tc>
          <w:tcPr>
            <w:tcW w:w="3136"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rFonts w:hint="eastAsia"/>
                <w:sz w:val="24"/>
                <w:szCs w:val="24"/>
              </w:rPr>
              <w:t>艺术管理学</w:t>
            </w:r>
          </w:p>
        </w:tc>
        <w:tc>
          <w:tcPr>
            <w:tcW w:w="1134"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sz w:val="24"/>
                <w:szCs w:val="24"/>
              </w:rPr>
              <w:t>2</w:t>
            </w:r>
          </w:p>
        </w:tc>
        <w:tc>
          <w:tcPr>
            <w:tcW w:w="1550"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p>
        </w:tc>
      </w:tr>
      <w:tr w:rsidR="00FA5CBD" w:rsidRPr="00AE4AE3" w:rsidTr="00E13274">
        <w:trPr>
          <w:jc w:val="center"/>
        </w:trPr>
        <w:tc>
          <w:tcPr>
            <w:tcW w:w="1444"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rFonts w:hint="eastAsia"/>
                <w:sz w:val="24"/>
                <w:szCs w:val="24"/>
              </w:rPr>
              <w:t>04330056</w:t>
            </w:r>
          </w:p>
        </w:tc>
        <w:tc>
          <w:tcPr>
            <w:tcW w:w="3136"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rFonts w:hint="eastAsia"/>
                <w:sz w:val="24"/>
                <w:szCs w:val="24"/>
              </w:rPr>
              <w:t>中国音乐通史</w:t>
            </w:r>
          </w:p>
        </w:tc>
        <w:tc>
          <w:tcPr>
            <w:tcW w:w="1134"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sz w:val="24"/>
                <w:szCs w:val="24"/>
              </w:rPr>
              <w:t>2</w:t>
            </w:r>
          </w:p>
        </w:tc>
        <w:tc>
          <w:tcPr>
            <w:tcW w:w="1550"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p>
        </w:tc>
      </w:tr>
      <w:tr w:rsidR="00FA5CBD" w:rsidRPr="00AE4AE3" w:rsidTr="00E13274">
        <w:trPr>
          <w:jc w:val="center"/>
        </w:trPr>
        <w:tc>
          <w:tcPr>
            <w:tcW w:w="1444"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p>
        </w:tc>
        <w:tc>
          <w:tcPr>
            <w:tcW w:w="3136"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rFonts w:hint="eastAsia"/>
                <w:sz w:val="24"/>
                <w:szCs w:val="24"/>
              </w:rPr>
              <w:t>大众文化与影视传播</w:t>
            </w:r>
          </w:p>
        </w:tc>
        <w:tc>
          <w:tcPr>
            <w:tcW w:w="1134"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2</w:t>
            </w:r>
          </w:p>
        </w:tc>
        <w:tc>
          <w:tcPr>
            <w:tcW w:w="1550"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p>
        </w:tc>
      </w:tr>
      <w:tr w:rsidR="00FA5CBD" w:rsidRPr="00AE4AE3" w:rsidTr="00E13274">
        <w:trPr>
          <w:jc w:val="center"/>
        </w:trPr>
        <w:tc>
          <w:tcPr>
            <w:tcW w:w="1444"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p>
        </w:tc>
        <w:tc>
          <w:tcPr>
            <w:tcW w:w="3136"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rFonts w:hint="eastAsia"/>
                <w:sz w:val="24"/>
                <w:szCs w:val="24"/>
              </w:rPr>
              <w:t>绘画风格与理论</w:t>
            </w:r>
          </w:p>
        </w:tc>
        <w:tc>
          <w:tcPr>
            <w:tcW w:w="1134"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sz w:val="24"/>
                <w:szCs w:val="24"/>
              </w:rPr>
              <w:t>2</w:t>
            </w:r>
          </w:p>
        </w:tc>
        <w:tc>
          <w:tcPr>
            <w:tcW w:w="1550"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p>
        </w:tc>
      </w:tr>
      <w:tr w:rsidR="00FA5CBD" w:rsidRPr="00AE4AE3" w:rsidTr="00E13274">
        <w:trPr>
          <w:jc w:val="center"/>
        </w:trPr>
        <w:tc>
          <w:tcPr>
            <w:tcW w:w="1444"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sz w:val="24"/>
                <w:szCs w:val="24"/>
              </w:rPr>
              <w:t>04330038</w:t>
            </w:r>
          </w:p>
        </w:tc>
        <w:tc>
          <w:tcPr>
            <w:tcW w:w="3136"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rFonts w:hint="eastAsia"/>
                <w:sz w:val="24"/>
                <w:szCs w:val="24"/>
              </w:rPr>
              <w:t>中国艺术学原著导读</w:t>
            </w:r>
          </w:p>
        </w:tc>
        <w:tc>
          <w:tcPr>
            <w:tcW w:w="1134"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sz w:val="24"/>
                <w:szCs w:val="24"/>
              </w:rPr>
              <w:t>2</w:t>
            </w:r>
          </w:p>
        </w:tc>
        <w:tc>
          <w:tcPr>
            <w:tcW w:w="1550"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p>
        </w:tc>
      </w:tr>
      <w:tr w:rsidR="00FA5CBD" w:rsidRPr="00AE4AE3" w:rsidTr="00E13274">
        <w:trPr>
          <w:jc w:val="center"/>
        </w:trPr>
        <w:tc>
          <w:tcPr>
            <w:tcW w:w="1444"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sz w:val="24"/>
                <w:szCs w:val="24"/>
              </w:rPr>
              <w:t>04330007</w:t>
            </w:r>
          </w:p>
        </w:tc>
        <w:tc>
          <w:tcPr>
            <w:tcW w:w="3136"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rFonts w:hint="eastAsia"/>
                <w:sz w:val="24"/>
                <w:szCs w:val="24"/>
              </w:rPr>
              <w:t>西方艺术学原著导读</w:t>
            </w:r>
          </w:p>
        </w:tc>
        <w:tc>
          <w:tcPr>
            <w:tcW w:w="1134"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sz w:val="24"/>
                <w:szCs w:val="24"/>
              </w:rPr>
              <w:t>2</w:t>
            </w:r>
          </w:p>
        </w:tc>
        <w:tc>
          <w:tcPr>
            <w:tcW w:w="1550"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p>
        </w:tc>
      </w:tr>
      <w:tr w:rsidR="00FA5CBD" w:rsidRPr="00AE4AE3" w:rsidTr="00E13274">
        <w:trPr>
          <w:jc w:val="center"/>
        </w:trPr>
        <w:tc>
          <w:tcPr>
            <w:tcW w:w="1444"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p>
        </w:tc>
        <w:tc>
          <w:tcPr>
            <w:tcW w:w="3136"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rFonts w:hint="eastAsia"/>
                <w:sz w:val="24"/>
                <w:szCs w:val="24"/>
              </w:rPr>
              <w:t>电影叙事学研究</w:t>
            </w:r>
          </w:p>
        </w:tc>
        <w:tc>
          <w:tcPr>
            <w:tcW w:w="1134"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2</w:t>
            </w:r>
          </w:p>
        </w:tc>
        <w:tc>
          <w:tcPr>
            <w:tcW w:w="1550"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p>
        </w:tc>
      </w:tr>
      <w:tr w:rsidR="00FA5CBD" w:rsidRPr="00AE4AE3" w:rsidTr="00E13274">
        <w:trPr>
          <w:jc w:val="center"/>
        </w:trPr>
        <w:tc>
          <w:tcPr>
            <w:tcW w:w="1444"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r w:rsidRPr="00AE4AE3">
              <w:rPr>
                <w:rFonts w:hint="eastAsia"/>
                <w:sz w:val="24"/>
                <w:szCs w:val="24"/>
              </w:rPr>
              <w:t>04332120</w:t>
            </w:r>
          </w:p>
        </w:tc>
        <w:tc>
          <w:tcPr>
            <w:tcW w:w="3136"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rFonts w:hint="eastAsia"/>
                <w:sz w:val="24"/>
                <w:szCs w:val="24"/>
              </w:rPr>
              <w:t>影视音乐</w:t>
            </w:r>
          </w:p>
        </w:tc>
        <w:tc>
          <w:tcPr>
            <w:tcW w:w="1134"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2</w:t>
            </w:r>
          </w:p>
        </w:tc>
        <w:tc>
          <w:tcPr>
            <w:tcW w:w="1550"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p>
        </w:tc>
      </w:tr>
      <w:tr w:rsidR="00FA5CBD" w:rsidRPr="00AE4AE3" w:rsidTr="00E13274">
        <w:trPr>
          <w:jc w:val="center"/>
        </w:trPr>
        <w:tc>
          <w:tcPr>
            <w:tcW w:w="1444"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jc w:val="left"/>
              <w:rPr>
                <w:rFonts w:ascii="宋体" w:hAnsi="宋体"/>
                <w:sz w:val="24"/>
                <w:szCs w:val="24"/>
              </w:rPr>
            </w:pPr>
          </w:p>
        </w:tc>
        <w:tc>
          <w:tcPr>
            <w:tcW w:w="3136"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rFonts w:hint="eastAsia"/>
                <w:sz w:val="24"/>
                <w:szCs w:val="24"/>
              </w:rPr>
              <w:t>社会科学研究方法</w:t>
            </w:r>
          </w:p>
        </w:tc>
        <w:tc>
          <w:tcPr>
            <w:tcW w:w="1134"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2</w:t>
            </w:r>
          </w:p>
        </w:tc>
        <w:tc>
          <w:tcPr>
            <w:tcW w:w="1550"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p>
        </w:tc>
      </w:tr>
      <w:tr w:rsidR="00FA5CBD" w:rsidRPr="00AE4AE3" w:rsidTr="00E13274">
        <w:trPr>
          <w:jc w:val="center"/>
        </w:trPr>
        <w:tc>
          <w:tcPr>
            <w:tcW w:w="1444"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p>
        </w:tc>
        <w:tc>
          <w:tcPr>
            <w:tcW w:w="3136"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rFonts w:hint="eastAsia"/>
                <w:sz w:val="24"/>
                <w:szCs w:val="24"/>
              </w:rPr>
              <w:t>学术论文与写作</w:t>
            </w:r>
          </w:p>
        </w:tc>
        <w:tc>
          <w:tcPr>
            <w:tcW w:w="1134"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sz w:val="24"/>
                <w:szCs w:val="24"/>
              </w:rPr>
              <w:t>2</w:t>
            </w:r>
          </w:p>
        </w:tc>
        <w:tc>
          <w:tcPr>
            <w:tcW w:w="1550" w:type="dxa"/>
            <w:tcBorders>
              <w:top w:val="single" w:sz="4" w:space="0" w:color="000000"/>
              <w:left w:val="single" w:sz="4" w:space="0" w:color="000000"/>
              <w:bottom w:val="single" w:sz="4" w:space="0" w:color="000000"/>
              <w:right w:val="single" w:sz="4" w:space="0" w:color="000000"/>
            </w:tcBorders>
          </w:tcPr>
          <w:p w:rsidR="00FA5CBD" w:rsidRPr="00AE4AE3" w:rsidRDefault="00FA5CBD" w:rsidP="00E13274">
            <w:pPr>
              <w:spacing w:line="400" w:lineRule="exact"/>
              <w:rPr>
                <w:sz w:val="24"/>
                <w:szCs w:val="24"/>
              </w:rPr>
            </w:pPr>
          </w:p>
        </w:tc>
      </w:tr>
      <w:tr w:rsidR="00FA5CBD" w:rsidRPr="00AE4AE3" w:rsidTr="00E13274">
        <w:trPr>
          <w:jc w:val="center"/>
        </w:trPr>
        <w:tc>
          <w:tcPr>
            <w:tcW w:w="7831" w:type="dxa"/>
            <w:gridSpan w:val="5"/>
            <w:tcBorders>
              <w:top w:val="single" w:sz="4" w:space="0" w:color="000000"/>
              <w:left w:val="single" w:sz="4" w:space="0" w:color="000000"/>
              <w:bottom w:val="single" w:sz="4" w:space="0" w:color="000000"/>
              <w:right w:val="single" w:sz="4" w:space="0" w:color="000000"/>
            </w:tcBorders>
            <w:hideMark/>
          </w:tcPr>
          <w:p w:rsidR="00FA5CBD" w:rsidRPr="00AE4AE3" w:rsidRDefault="00FA5CBD" w:rsidP="00E13274">
            <w:pPr>
              <w:spacing w:line="400" w:lineRule="exact"/>
              <w:rPr>
                <w:sz w:val="24"/>
                <w:szCs w:val="24"/>
              </w:rPr>
            </w:pPr>
            <w:r w:rsidRPr="00AE4AE3">
              <w:rPr>
                <w:rFonts w:hint="eastAsia"/>
                <w:sz w:val="24"/>
                <w:szCs w:val="24"/>
              </w:rPr>
              <w:t>注：学院三个专业方向的必修课可作为其他两个专业的选修课。</w:t>
            </w:r>
          </w:p>
        </w:tc>
      </w:tr>
    </w:tbl>
    <w:p w:rsidR="00FA5CBD" w:rsidRPr="00AE4AE3" w:rsidRDefault="00FA5CBD" w:rsidP="00FA5CBD">
      <w:pPr>
        <w:widowControl/>
        <w:snapToGrid w:val="0"/>
        <w:spacing w:line="400" w:lineRule="exact"/>
        <w:jc w:val="left"/>
        <w:rPr>
          <w:sz w:val="24"/>
          <w:szCs w:val="24"/>
        </w:rPr>
      </w:pPr>
    </w:p>
    <w:p w:rsidR="00FA5CBD" w:rsidRPr="00AE4AE3" w:rsidRDefault="00FA5CBD" w:rsidP="00FA5CBD">
      <w:pPr>
        <w:widowControl/>
        <w:snapToGrid w:val="0"/>
        <w:spacing w:line="400" w:lineRule="exact"/>
        <w:jc w:val="left"/>
        <w:rPr>
          <w:b/>
          <w:sz w:val="24"/>
          <w:szCs w:val="24"/>
        </w:rPr>
      </w:pPr>
      <w:r w:rsidRPr="00AE4AE3">
        <w:rPr>
          <w:b/>
          <w:sz w:val="24"/>
          <w:szCs w:val="24"/>
        </w:rPr>
        <w:br w:type="page"/>
      </w:r>
      <w:r w:rsidRPr="00AE4AE3">
        <w:rPr>
          <w:b/>
          <w:sz w:val="24"/>
          <w:szCs w:val="24"/>
        </w:rPr>
        <w:lastRenderedPageBreak/>
        <w:t>2</w:t>
      </w:r>
      <w:r w:rsidRPr="00AE4AE3">
        <w:rPr>
          <w:rFonts w:hint="eastAsia"/>
          <w:b/>
          <w:sz w:val="24"/>
          <w:szCs w:val="24"/>
        </w:rPr>
        <w:t>、学部内选课</w:t>
      </w:r>
      <w:del w:id="92" w:author="pku" w:date="2017-03-24T09:37:00Z">
        <w:r w:rsidRPr="00AE4AE3" w:rsidDel="00B416E2">
          <w:rPr>
            <w:b/>
            <w:sz w:val="24"/>
            <w:szCs w:val="24"/>
          </w:rPr>
          <w:delText>8-</w:delText>
        </w:r>
      </w:del>
      <w:r w:rsidRPr="00AE4AE3">
        <w:rPr>
          <w:b/>
          <w:sz w:val="24"/>
          <w:szCs w:val="24"/>
        </w:rPr>
        <w:t>14</w:t>
      </w:r>
      <w:r w:rsidRPr="00AE4AE3">
        <w:rPr>
          <w:rFonts w:hint="eastAsia"/>
          <w:b/>
          <w:sz w:val="24"/>
          <w:szCs w:val="24"/>
        </w:rPr>
        <w:t>学分</w:t>
      </w:r>
      <w:r w:rsidRPr="00AE4AE3">
        <w:rPr>
          <w:b/>
          <w:sz w:val="24"/>
          <w:szCs w:val="24"/>
        </w:rPr>
        <w:t>.</w:t>
      </w:r>
    </w:p>
    <w:p w:rsidR="00FA5CBD" w:rsidRPr="00AE4AE3" w:rsidRDefault="00FA5CBD" w:rsidP="00FA5CBD">
      <w:pPr>
        <w:widowControl/>
        <w:snapToGrid w:val="0"/>
        <w:spacing w:before="156" w:line="400" w:lineRule="exact"/>
        <w:jc w:val="left"/>
        <w:rPr>
          <w:sz w:val="24"/>
          <w:szCs w:val="24"/>
        </w:rPr>
      </w:pPr>
      <w:r w:rsidRPr="00AE4AE3">
        <w:rPr>
          <w:rFonts w:hint="eastAsia"/>
          <w:sz w:val="24"/>
          <w:szCs w:val="24"/>
        </w:rPr>
        <w:t>中文系</w:t>
      </w: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992"/>
        <w:gridCol w:w="3544"/>
        <w:gridCol w:w="567"/>
        <w:gridCol w:w="567"/>
        <w:gridCol w:w="1559"/>
        <w:gridCol w:w="1140"/>
      </w:tblGrid>
      <w:tr w:rsidR="00FA5CBD" w:rsidRPr="00AE4AE3" w:rsidTr="00E13274">
        <w:trPr>
          <w:jc w:val="center"/>
        </w:trPr>
        <w:tc>
          <w:tcPr>
            <w:tcW w:w="1476" w:type="dxa"/>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hint="eastAsia"/>
                <w:noProof/>
                <w:sz w:val="24"/>
                <w:szCs w:val="24"/>
              </w:rPr>
              <w:t>新课号</w:t>
            </w:r>
          </w:p>
        </w:tc>
        <w:tc>
          <w:tcPr>
            <w:tcW w:w="992" w:type="dxa"/>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hint="eastAsia"/>
                <w:noProof/>
                <w:sz w:val="24"/>
                <w:szCs w:val="24"/>
              </w:rPr>
              <w:t>旧课号</w:t>
            </w:r>
          </w:p>
        </w:tc>
        <w:tc>
          <w:tcPr>
            <w:tcW w:w="3544" w:type="dxa"/>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hint="eastAsia"/>
                <w:noProof/>
                <w:sz w:val="24"/>
                <w:szCs w:val="24"/>
              </w:rPr>
              <w:t>课程名称</w:t>
            </w:r>
          </w:p>
        </w:tc>
        <w:tc>
          <w:tcPr>
            <w:tcW w:w="567" w:type="dxa"/>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hint="eastAsia"/>
                <w:noProof/>
                <w:sz w:val="24"/>
                <w:szCs w:val="24"/>
              </w:rPr>
              <w:t>周学时</w:t>
            </w:r>
          </w:p>
        </w:tc>
        <w:tc>
          <w:tcPr>
            <w:tcW w:w="567" w:type="dxa"/>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hint="eastAsia"/>
                <w:noProof/>
                <w:sz w:val="24"/>
                <w:szCs w:val="24"/>
              </w:rPr>
              <w:t>学分</w:t>
            </w:r>
          </w:p>
        </w:tc>
        <w:tc>
          <w:tcPr>
            <w:tcW w:w="1559" w:type="dxa"/>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hint="eastAsia"/>
                <w:sz w:val="24"/>
                <w:szCs w:val="24"/>
              </w:rPr>
              <w:t>含实习实践学时</w:t>
            </w:r>
          </w:p>
        </w:tc>
        <w:tc>
          <w:tcPr>
            <w:tcW w:w="1140" w:type="dxa"/>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hint="eastAsia"/>
                <w:noProof/>
                <w:sz w:val="24"/>
                <w:szCs w:val="24"/>
              </w:rPr>
              <w:t>开课学期</w:t>
            </w:r>
          </w:p>
        </w:tc>
      </w:tr>
      <w:tr w:rsidR="00FA5CBD" w:rsidRPr="00AE4AE3" w:rsidTr="00E13274">
        <w:trPr>
          <w:jc w:val="center"/>
        </w:trPr>
        <w:tc>
          <w:tcPr>
            <w:tcW w:w="1476" w:type="dxa"/>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hint="eastAsia"/>
                <w:sz w:val="24"/>
                <w:szCs w:val="24"/>
              </w:rPr>
              <w:t>02030700</w:t>
            </w:r>
          </w:p>
        </w:tc>
        <w:tc>
          <w:tcPr>
            <w:tcW w:w="992" w:type="dxa"/>
          </w:tcPr>
          <w:p w:rsidR="00FA5CBD" w:rsidRPr="00AE4AE3" w:rsidRDefault="00FA5CBD" w:rsidP="00E13274">
            <w:pPr>
              <w:tabs>
                <w:tab w:val="left" w:pos="426"/>
              </w:tabs>
              <w:spacing w:line="400" w:lineRule="exact"/>
              <w:rPr>
                <w:rFonts w:ascii="宋体" w:hAnsi="宋体"/>
                <w:sz w:val="24"/>
                <w:szCs w:val="24"/>
              </w:rPr>
            </w:pPr>
          </w:p>
        </w:tc>
        <w:tc>
          <w:tcPr>
            <w:tcW w:w="3544" w:type="dxa"/>
          </w:tcPr>
          <w:p w:rsidR="00FA5CBD" w:rsidRPr="00AE4AE3" w:rsidRDefault="00FA5CBD" w:rsidP="00E13274">
            <w:pPr>
              <w:widowControl/>
              <w:spacing w:line="400" w:lineRule="exact"/>
              <w:rPr>
                <w:rFonts w:ascii="宋体" w:hAnsi="宋体"/>
                <w:noProof/>
                <w:sz w:val="24"/>
                <w:szCs w:val="24"/>
              </w:rPr>
            </w:pPr>
            <w:r w:rsidRPr="00AE4AE3">
              <w:rPr>
                <w:rFonts w:ascii="Arial" w:hAnsi="Arial" w:cs="Arial" w:hint="eastAsia"/>
                <w:bCs/>
                <w:sz w:val="24"/>
                <w:szCs w:val="24"/>
              </w:rPr>
              <w:t>文艺美学</w:t>
            </w:r>
          </w:p>
        </w:tc>
        <w:tc>
          <w:tcPr>
            <w:tcW w:w="567" w:type="dxa"/>
            <w:vAlign w:val="center"/>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noProof/>
                <w:sz w:val="24"/>
                <w:szCs w:val="24"/>
              </w:rPr>
              <w:t>2</w:t>
            </w:r>
          </w:p>
        </w:tc>
        <w:tc>
          <w:tcPr>
            <w:tcW w:w="567" w:type="dxa"/>
            <w:vAlign w:val="center"/>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noProof/>
                <w:sz w:val="24"/>
                <w:szCs w:val="24"/>
              </w:rPr>
              <w:t>2</w:t>
            </w:r>
          </w:p>
        </w:tc>
        <w:tc>
          <w:tcPr>
            <w:tcW w:w="1559" w:type="dxa"/>
          </w:tcPr>
          <w:p w:rsidR="00FA5CBD" w:rsidRPr="00AE4AE3" w:rsidRDefault="00FA5CBD" w:rsidP="00E13274">
            <w:pPr>
              <w:tabs>
                <w:tab w:val="left" w:pos="426"/>
              </w:tabs>
              <w:spacing w:line="400" w:lineRule="exact"/>
              <w:rPr>
                <w:rFonts w:ascii="宋体" w:hAnsi="宋体"/>
                <w:noProof/>
                <w:sz w:val="24"/>
                <w:szCs w:val="24"/>
              </w:rPr>
            </w:pPr>
          </w:p>
        </w:tc>
        <w:tc>
          <w:tcPr>
            <w:tcW w:w="1140" w:type="dxa"/>
          </w:tcPr>
          <w:p w:rsidR="00FA5CBD" w:rsidRPr="00AE4AE3" w:rsidRDefault="00FA5CBD" w:rsidP="00E13274">
            <w:pPr>
              <w:tabs>
                <w:tab w:val="left" w:pos="426"/>
              </w:tabs>
              <w:spacing w:line="400" w:lineRule="exact"/>
              <w:rPr>
                <w:rFonts w:ascii="宋体" w:hAnsi="宋体"/>
                <w:noProof/>
                <w:sz w:val="24"/>
                <w:szCs w:val="24"/>
              </w:rPr>
            </w:pPr>
          </w:p>
        </w:tc>
      </w:tr>
      <w:tr w:rsidR="00FA5CBD" w:rsidRPr="00AE4AE3" w:rsidTr="00E13274">
        <w:trPr>
          <w:jc w:val="center"/>
        </w:trPr>
        <w:tc>
          <w:tcPr>
            <w:tcW w:w="1476" w:type="dxa"/>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hint="eastAsia"/>
                <w:noProof/>
                <w:sz w:val="24"/>
                <w:szCs w:val="24"/>
              </w:rPr>
              <w:t>02031970</w:t>
            </w:r>
          </w:p>
        </w:tc>
        <w:tc>
          <w:tcPr>
            <w:tcW w:w="992" w:type="dxa"/>
          </w:tcPr>
          <w:p w:rsidR="00FA5CBD" w:rsidRPr="00AE4AE3" w:rsidRDefault="00FA5CBD" w:rsidP="00E13274">
            <w:pPr>
              <w:tabs>
                <w:tab w:val="left" w:pos="426"/>
              </w:tabs>
              <w:spacing w:line="400" w:lineRule="exact"/>
              <w:rPr>
                <w:rFonts w:ascii="宋体" w:hAnsi="宋体"/>
                <w:noProof/>
                <w:sz w:val="24"/>
                <w:szCs w:val="24"/>
              </w:rPr>
            </w:pPr>
          </w:p>
        </w:tc>
        <w:tc>
          <w:tcPr>
            <w:tcW w:w="3544" w:type="dxa"/>
          </w:tcPr>
          <w:p w:rsidR="00FA5CBD" w:rsidRPr="00AE4AE3" w:rsidRDefault="00FA5CBD" w:rsidP="00E13274">
            <w:pPr>
              <w:widowControl/>
              <w:spacing w:line="400" w:lineRule="exact"/>
              <w:rPr>
                <w:rFonts w:ascii="宋体" w:hAnsi="宋体"/>
                <w:noProof/>
                <w:spacing w:val="-16"/>
                <w:sz w:val="24"/>
                <w:szCs w:val="24"/>
              </w:rPr>
            </w:pPr>
            <w:r w:rsidRPr="00AE4AE3">
              <w:rPr>
                <w:rFonts w:ascii="Arial" w:hAnsi="Arial" w:cs="Arial" w:hint="eastAsia"/>
                <w:bCs/>
                <w:sz w:val="24"/>
                <w:szCs w:val="24"/>
              </w:rPr>
              <w:t>文化研究的理论与实践</w:t>
            </w:r>
          </w:p>
        </w:tc>
        <w:tc>
          <w:tcPr>
            <w:tcW w:w="567" w:type="dxa"/>
            <w:vAlign w:val="center"/>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noProof/>
                <w:sz w:val="24"/>
                <w:szCs w:val="24"/>
              </w:rPr>
              <w:t>2</w:t>
            </w:r>
          </w:p>
        </w:tc>
        <w:tc>
          <w:tcPr>
            <w:tcW w:w="567" w:type="dxa"/>
            <w:vAlign w:val="center"/>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noProof/>
                <w:sz w:val="24"/>
                <w:szCs w:val="24"/>
              </w:rPr>
              <w:t>2</w:t>
            </w:r>
          </w:p>
        </w:tc>
        <w:tc>
          <w:tcPr>
            <w:tcW w:w="1559" w:type="dxa"/>
          </w:tcPr>
          <w:p w:rsidR="00FA5CBD" w:rsidRPr="00AE4AE3" w:rsidRDefault="00FA5CBD" w:rsidP="00E13274">
            <w:pPr>
              <w:tabs>
                <w:tab w:val="left" w:pos="426"/>
              </w:tabs>
              <w:spacing w:line="400" w:lineRule="exact"/>
              <w:rPr>
                <w:rFonts w:ascii="宋体" w:hAnsi="宋体"/>
                <w:noProof/>
                <w:sz w:val="24"/>
                <w:szCs w:val="24"/>
              </w:rPr>
            </w:pPr>
          </w:p>
        </w:tc>
        <w:tc>
          <w:tcPr>
            <w:tcW w:w="1140" w:type="dxa"/>
          </w:tcPr>
          <w:p w:rsidR="00FA5CBD" w:rsidRPr="00AE4AE3" w:rsidRDefault="00FA5CBD" w:rsidP="00E13274">
            <w:pPr>
              <w:tabs>
                <w:tab w:val="left" w:pos="426"/>
              </w:tabs>
              <w:spacing w:line="400" w:lineRule="exact"/>
              <w:rPr>
                <w:rFonts w:ascii="宋体" w:hAnsi="宋体"/>
                <w:noProof/>
                <w:sz w:val="24"/>
                <w:szCs w:val="24"/>
              </w:rPr>
            </w:pPr>
          </w:p>
        </w:tc>
      </w:tr>
      <w:tr w:rsidR="00FA5CBD" w:rsidRPr="00AE4AE3" w:rsidTr="00E13274">
        <w:trPr>
          <w:jc w:val="center"/>
        </w:trPr>
        <w:tc>
          <w:tcPr>
            <w:tcW w:w="1476" w:type="dxa"/>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hint="eastAsia"/>
                <w:noProof/>
                <w:sz w:val="24"/>
                <w:szCs w:val="24"/>
              </w:rPr>
              <w:t>02034010</w:t>
            </w:r>
          </w:p>
        </w:tc>
        <w:tc>
          <w:tcPr>
            <w:tcW w:w="992" w:type="dxa"/>
          </w:tcPr>
          <w:p w:rsidR="00FA5CBD" w:rsidRPr="00AE4AE3" w:rsidRDefault="00FA5CBD" w:rsidP="00E13274">
            <w:pPr>
              <w:tabs>
                <w:tab w:val="left" w:pos="426"/>
              </w:tabs>
              <w:spacing w:line="400" w:lineRule="exact"/>
              <w:rPr>
                <w:rFonts w:ascii="宋体" w:hAnsi="宋体"/>
                <w:noProof/>
                <w:sz w:val="24"/>
                <w:szCs w:val="24"/>
              </w:rPr>
            </w:pPr>
          </w:p>
        </w:tc>
        <w:tc>
          <w:tcPr>
            <w:tcW w:w="3544" w:type="dxa"/>
          </w:tcPr>
          <w:p w:rsidR="00FA5CBD" w:rsidRPr="00AE4AE3" w:rsidRDefault="00FA5CBD" w:rsidP="00E13274">
            <w:pPr>
              <w:widowControl/>
              <w:spacing w:line="400" w:lineRule="exact"/>
              <w:rPr>
                <w:rFonts w:ascii="宋体" w:hAnsi="宋体"/>
                <w:noProof/>
                <w:spacing w:val="-16"/>
                <w:sz w:val="24"/>
                <w:szCs w:val="24"/>
              </w:rPr>
            </w:pPr>
            <w:r w:rsidRPr="00AE4AE3">
              <w:rPr>
                <w:rFonts w:ascii="Arial" w:hAnsi="Arial" w:cs="Arial" w:hint="eastAsia"/>
                <w:bCs/>
                <w:sz w:val="24"/>
                <w:szCs w:val="24"/>
              </w:rPr>
              <w:t>五四新文化研究</w:t>
            </w:r>
          </w:p>
        </w:tc>
        <w:tc>
          <w:tcPr>
            <w:tcW w:w="567" w:type="dxa"/>
            <w:vAlign w:val="center"/>
          </w:tcPr>
          <w:p w:rsidR="00FA5CBD" w:rsidRPr="00AE4AE3" w:rsidRDefault="00FA5CBD" w:rsidP="00E13274">
            <w:pPr>
              <w:tabs>
                <w:tab w:val="left" w:pos="248"/>
                <w:tab w:val="left" w:pos="426"/>
              </w:tabs>
              <w:spacing w:line="400" w:lineRule="exact"/>
              <w:rPr>
                <w:rFonts w:ascii="宋体" w:hAnsi="宋体"/>
                <w:noProof/>
                <w:sz w:val="24"/>
                <w:szCs w:val="24"/>
              </w:rPr>
            </w:pPr>
            <w:r w:rsidRPr="00AE4AE3">
              <w:rPr>
                <w:rFonts w:ascii="宋体" w:hAnsi="宋体"/>
                <w:noProof/>
                <w:sz w:val="24"/>
                <w:szCs w:val="24"/>
              </w:rPr>
              <w:t>2</w:t>
            </w:r>
          </w:p>
        </w:tc>
        <w:tc>
          <w:tcPr>
            <w:tcW w:w="567" w:type="dxa"/>
            <w:vAlign w:val="center"/>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noProof/>
                <w:sz w:val="24"/>
                <w:szCs w:val="24"/>
              </w:rPr>
              <w:t>2</w:t>
            </w:r>
          </w:p>
        </w:tc>
        <w:tc>
          <w:tcPr>
            <w:tcW w:w="1559" w:type="dxa"/>
          </w:tcPr>
          <w:p w:rsidR="00FA5CBD" w:rsidRPr="00AE4AE3" w:rsidRDefault="00FA5CBD" w:rsidP="00E13274">
            <w:pPr>
              <w:tabs>
                <w:tab w:val="left" w:pos="426"/>
              </w:tabs>
              <w:spacing w:line="400" w:lineRule="exact"/>
              <w:rPr>
                <w:rFonts w:ascii="宋体" w:hAnsi="宋体"/>
                <w:noProof/>
                <w:sz w:val="24"/>
                <w:szCs w:val="24"/>
              </w:rPr>
            </w:pPr>
          </w:p>
        </w:tc>
        <w:tc>
          <w:tcPr>
            <w:tcW w:w="1140" w:type="dxa"/>
          </w:tcPr>
          <w:p w:rsidR="00FA5CBD" w:rsidRPr="00AE4AE3" w:rsidRDefault="00FA5CBD" w:rsidP="00E13274">
            <w:pPr>
              <w:tabs>
                <w:tab w:val="left" w:pos="426"/>
              </w:tabs>
              <w:spacing w:line="400" w:lineRule="exact"/>
              <w:rPr>
                <w:rFonts w:ascii="宋体" w:hAnsi="宋体"/>
                <w:noProof/>
                <w:sz w:val="24"/>
                <w:szCs w:val="24"/>
              </w:rPr>
            </w:pPr>
          </w:p>
        </w:tc>
      </w:tr>
      <w:tr w:rsidR="00FA5CBD" w:rsidRPr="00AE4AE3" w:rsidTr="00E13274">
        <w:trPr>
          <w:jc w:val="center"/>
        </w:trPr>
        <w:tc>
          <w:tcPr>
            <w:tcW w:w="1476" w:type="dxa"/>
          </w:tcPr>
          <w:p w:rsidR="00FA5CBD" w:rsidRPr="00AE4AE3" w:rsidRDefault="00FA5CBD" w:rsidP="00E13274">
            <w:pPr>
              <w:tabs>
                <w:tab w:val="left" w:pos="426"/>
              </w:tabs>
              <w:spacing w:line="400" w:lineRule="exact"/>
              <w:rPr>
                <w:rFonts w:ascii="宋体" w:hAnsi="宋体"/>
                <w:bCs/>
                <w:sz w:val="24"/>
                <w:szCs w:val="24"/>
              </w:rPr>
            </w:pPr>
            <w:r w:rsidRPr="00AE4AE3">
              <w:rPr>
                <w:rFonts w:ascii="宋体" w:hAnsi="宋体" w:hint="eastAsia"/>
                <w:bCs/>
                <w:sz w:val="24"/>
                <w:szCs w:val="24"/>
              </w:rPr>
              <w:t>02034450</w:t>
            </w:r>
          </w:p>
        </w:tc>
        <w:tc>
          <w:tcPr>
            <w:tcW w:w="992" w:type="dxa"/>
          </w:tcPr>
          <w:p w:rsidR="00FA5CBD" w:rsidRPr="00AE4AE3" w:rsidRDefault="00FA5CBD" w:rsidP="00E13274">
            <w:pPr>
              <w:tabs>
                <w:tab w:val="left" w:pos="426"/>
              </w:tabs>
              <w:spacing w:line="400" w:lineRule="exact"/>
              <w:rPr>
                <w:rFonts w:ascii="宋体" w:hAnsi="宋体"/>
                <w:bCs/>
                <w:sz w:val="24"/>
                <w:szCs w:val="24"/>
              </w:rPr>
            </w:pPr>
          </w:p>
        </w:tc>
        <w:tc>
          <w:tcPr>
            <w:tcW w:w="3544" w:type="dxa"/>
          </w:tcPr>
          <w:p w:rsidR="00FA5CBD" w:rsidRPr="00AE4AE3" w:rsidRDefault="00FA5CBD" w:rsidP="00E13274">
            <w:pPr>
              <w:widowControl/>
              <w:spacing w:line="400" w:lineRule="exact"/>
              <w:rPr>
                <w:sz w:val="24"/>
                <w:szCs w:val="24"/>
              </w:rPr>
            </w:pPr>
            <w:r w:rsidRPr="00AE4AE3">
              <w:rPr>
                <w:rFonts w:ascii="Arial" w:hAnsi="Arial" w:cs="Arial" w:hint="eastAsia"/>
                <w:bCs/>
                <w:sz w:val="24"/>
                <w:szCs w:val="24"/>
              </w:rPr>
              <w:t>中国现代文学经典选讲</w:t>
            </w:r>
          </w:p>
        </w:tc>
        <w:tc>
          <w:tcPr>
            <w:tcW w:w="567" w:type="dxa"/>
            <w:vAlign w:val="center"/>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noProof/>
                <w:sz w:val="24"/>
                <w:szCs w:val="24"/>
              </w:rPr>
              <w:t>2</w:t>
            </w:r>
          </w:p>
        </w:tc>
        <w:tc>
          <w:tcPr>
            <w:tcW w:w="567" w:type="dxa"/>
            <w:vAlign w:val="center"/>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noProof/>
                <w:sz w:val="24"/>
                <w:szCs w:val="24"/>
              </w:rPr>
              <w:t>2</w:t>
            </w:r>
          </w:p>
        </w:tc>
        <w:tc>
          <w:tcPr>
            <w:tcW w:w="1559" w:type="dxa"/>
          </w:tcPr>
          <w:p w:rsidR="00FA5CBD" w:rsidRPr="00AE4AE3" w:rsidRDefault="00FA5CBD" w:rsidP="00E13274">
            <w:pPr>
              <w:tabs>
                <w:tab w:val="left" w:pos="426"/>
              </w:tabs>
              <w:spacing w:line="400" w:lineRule="exact"/>
              <w:rPr>
                <w:rFonts w:ascii="宋体" w:hAnsi="宋体"/>
                <w:noProof/>
                <w:sz w:val="24"/>
                <w:szCs w:val="24"/>
              </w:rPr>
            </w:pPr>
          </w:p>
        </w:tc>
        <w:tc>
          <w:tcPr>
            <w:tcW w:w="1140" w:type="dxa"/>
          </w:tcPr>
          <w:p w:rsidR="00FA5CBD" w:rsidRPr="00AE4AE3" w:rsidRDefault="00FA5CBD" w:rsidP="00E13274">
            <w:pPr>
              <w:tabs>
                <w:tab w:val="left" w:pos="426"/>
              </w:tabs>
              <w:spacing w:line="400" w:lineRule="exact"/>
              <w:rPr>
                <w:rFonts w:ascii="宋体" w:hAnsi="宋体"/>
                <w:noProof/>
                <w:sz w:val="24"/>
                <w:szCs w:val="24"/>
              </w:rPr>
            </w:pPr>
          </w:p>
        </w:tc>
      </w:tr>
      <w:tr w:rsidR="00FA5CBD" w:rsidRPr="00AE4AE3" w:rsidTr="00E13274">
        <w:trPr>
          <w:jc w:val="center"/>
        </w:trPr>
        <w:tc>
          <w:tcPr>
            <w:tcW w:w="1476" w:type="dxa"/>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hint="eastAsia"/>
                <w:sz w:val="24"/>
                <w:szCs w:val="24"/>
              </w:rPr>
              <w:t>02034490</w:t>
            </w:r>
          </w:p>
        </w:tc>
        <w:tc>
          <w:tcPr>
            <w:tcW w:w="992" w:type="dxa"/>
          </w:tcPr>
          <w:p w:rsidR="00FA5CBD" w:rsidRPr="00AE4AE3" w:rsidRDefault="00FA5CBD" w:rsidP="00E13274">
            <w:pPr>
              <w:tabs>
                <w:tab w:val="left" w:pos="426"/>
              </w:tabs>
              <w:spacing w:line="400" w:lineRule="exact"/>
              <w:rPr>
                <w:rFonts w:ascii="宋体" w:hAnsi="宋体"/>
                <w:noProof/>
                <w:sz w:val="24"/>
                <w:szCs w:val="24"/>
              </w:rPr>
            </w:pPr>
          </w:p>
        </w:tc>
        <w:tc>
          <w:tcPr>
            <w:tcW w:w="3544" w:type="dxa"/>
          </w:tcPr>
          <w:p w:rsidR="00FA5CBD" w:rsidRPr="00AE4AE3" w:rsidRDefault="00FA5CBD" w:rsidP="00E13274">
            <w:pPr>
              <w:tabs>
                <w:tab w:val="left" w:pos="426"/>
              </w:tabs>
              <w:spacing w:line="400" w:lineRule="exact"/>
              <w:rPr>
                <w:rFonts w:ascii="宋体" w:hAnsi="宋体"/>
                <w:noProof/>
                <w:spacing w:val="-16"/>
                <w:sz w:val="24"/>
                <w:szCs w:val="24"/>
              </w:rPr>
            </w:pPr>
            <w:r w:rsidRPr="00AE4AE3">
              <w:rPr>
                <w:rFonts w:ascii="Arial" w:hAnsi="Arial" w:cs="Arial" w:hint="eastAsia"/>
                <w:bCs/>
                <w:kern w:val="0"/>
                <w:sz w:val="24"/>
                <w:szCs w:val="24"/>
              </w:rPr>
              <w:t>网络文学类型研究与创作实践</w:t>
            </w:r>
          </w:p>
        </w:tc>
        <w:tc>
          <w:tcPr>
            <w:tcW w:w="567" w:type="dxa"/>
            <w:vAlign w:val="center"/>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noProof/>
                <w:sz w:val="24"/>
                <w:szCs w:val="24"/>
              </w:rPr>
              <w:t>2</w:t>
            </w:r>
          </w:p>
        </w:tc>
        <w:tc>
          <w:tcPr>
            <w:tcW w:w="567" w:type="dxa"/>
            <w:vAlign w:val="center"/>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noProof/>
                <w:sz w:val="24"/>
                <w:szCs w:val="24"/>
              </w:rPr>
              <w:t>2</w:t>
            </w:r>
          </w:p>
        </w:tc>
        <w:tc>
          <w:tcPr>
            <w:tcW w:w="1559" w:type="dxa"/>
          </w:tcPr>
          <w:p w:rsidR="00FA5CBD" w:rsidRPr="00AE4AE3" w:rsidRDefault="00FA5CBD" w:rsidP="00E13274">
            <w:pPr>
              <w:tabs>
                <w:tab w:val="left" w:pos="426"/>
              </w:tabs>
              <w:spacing w:line="400" w:lineRule="exact"/>
              <w:rPr>
                <w:rFonts w:ascii="宋体" w:hAnsi="宋体"/>
                <w:noProof/>
                <w:sz w:val="24"/>
                <w:szCs w:val="24"/>
              </w:rPr>
            </w:pPr>
          </w:p>
        </w:tc>
        <w:tc>
          <w:tcPr>
            <w:tcW w:w="1140" w:type="dxa"/>
          </w:tcPr>
          <w:p w:rsidR="00FA5CBD" w:rsidRPr="00AE4AE3" w:rsidRDefault="00FA5CBD" w:rsidP="00E13274">
            <w:pPr>
              <w:tabs>
                <w:tab w:val="left" w:pos="426"/>
              </w:tabs>
              <w:spacing w:line="400" w:lineRule="exact"/>
              <w:rPr>
                <w:rFonts w:ascii="宋体" w:hAnsi="宋体"/>
                <w:noProof/>
                <w:sz w:val="24"/>
                <w:szCs w:val="24"/>
              </w:rPr>
            </w:pPr>
          </w:p>
        </w:tc>
      </w:tr>
      <w:tr w:rsidR="00FA5CBD" w:rsidRPr="00AE4AE3" w:rsidTr="00E13274">
        <w:trPr>
          <w:jc w:val="center"/>
        </w:trPr>
        <w:tc>
          <w:tcPr>
            <w:tcW w:w="1476" w:type="dxa"/>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hint="eastAsia"/>
                <w:noProof/>
                <w:sz w:val="24"/>
                <w:szCs w:val="24"/>
              </w:rPr>
              <w:t>02034500</w:t>
            </w:r>
          </w:p>
        </w:tc>
        <w:tc>
          <w:tcPr>
            <w:tcW w:w="992" w:type="dxa"/>
          </w:tcPr>
          <w:p w:rsidR="00FA5CBD" w:rsidRPr="00AE4AE3" w:rsidRDefault="00FA5CBD" w:rsidP="00E13274">
            <w:pPr>
              <w:tabs>
                <w:tab w:val="left" w:pos="426"/>
              </w:tabs>
              <w:spacing w:line="400" w:lineRule="exact"/>
              <w:rPr>
                <w:rFonts w:ascii="宋体" w:hAnsi="宋体"/>
                <w:noProof/>
                <w:sz w:val="24"/>
                <w:szCs w:val="24"/>
              </w:rPr>
            </w:pPr>
          </w:p>
        </w:tc>
        <w:tc>
          <w:tcPr>
            <w:tcW w:w="3544" w:type="dxa"/>
          </w:tcPr>
          <w:p w:rsidR="00FA5CBD" w:rsidRPr="00AE4AE3" w:rsidRDefault="00FA5CBD" w:rsidP="00E13274">
            <w:pPr>
              <w:tabs>
                <w:tab w:val="left" w:pos="426"/>
              </w:tabs>
              <w:spacing w:line="400" w:lineRule="exact"/>
              <w:rPr>
                <w:rFonts w:ascii="宋体" w:hAnsi="宋体"/>
                <w:noProof/>
                <w:sz w:val="24"/>
                <w:szCs w:val="24"/>
              </w:rPr>
            </w:pPr>
            <w:r w:rsidRPr="00AE4AE3">
              <w:rPr>
                <w:rFonts w:ascii="Arial" w:hAnsi="Arial" w:cs="Arial" w:hint="eastAsia"/>
                <w:bCs/>
                <w:kern w:val="0"/>
                <w:sz w:val="24"/>
                <w:szCs w:val="24"/>
              </w:rPr>
              <w:t>古代小说名著导读</w:t>
            </w:r>
          </w:p>
        </w:tc>
        <w:tc>
          <w:tcPr>
            <w:tcW w:w="567" w:type="dxa"/>
            <w:vAlign w:val="center"/>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noProof/>
                <w:sz w:val="24"/>
                <w:szCs w:val="24"/>
              </w:rPr>
              <w:t>2</w:t>
            </w:r>
          </w:p>
        </w:tc>
        <w:tc>
          <w:tcPr>
            <w:tcW w:w="567" w:type="dxa"/>
            <w:vAlign w:val="center"/>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noProof/>
                <w:sz w:val="24"/>
                <w:szCs w:val="24"/>
              </w:rPr>
              <w:t>2</w:t>
            </w:r>
          </w:p>
        </w:tc>
        <w:tc>
          <w:tcPr>
            <w:tcW w:w="1559" w:type="dxa"/>
          </w:tcPr>
          <w:p w:rsidR="00FA5CBD" w:rsidRPr="00AE4AE3" w:rsidRDefault="00FA5CBD" w:rsidP="00E13274">
            <w:pPr>
              <w:tabs>
                <w:tab w:val="left" w:pos="426"/>
              </w:tabs>
              <w:spacing w:line="400" w:lineRule="exact"/>
              <w:rPr>
                <w:rFonts w:ascii="宋体" w:hAnsi="宋体"/>
                <w:noProof/>
                <w:sz w:val="24"/>
                <w:szCs w:val="24"/>
              </w:rPr>
            </w:pPr>
          </w:p>
        </w:tc>
        <w:tc>
          <w:tcPr>
            <w:tcW w:w="1140" w:type="dxa"/>
          </w:tcPr>
          <w:p w:rsidR="00FA5CBD" w:rsidRPr="00AE4AE3" w:rsidRDefault="00FA5CBD" w:rsidP="00E13274">
            <w:pPr>
              <w:tabs>
                <w:tab w:val="left" w:pos="426"/>
              </w:tabs>
              <w:spacing w:line="400" w:lineRule="exact"/>
              <w:rPr>
                <w:rFonts w:ascii="宋体" w:hAnsi="宋体"/>
                <w:noProof/>
                <w:sz w:val="24"/>
                <w:szCs w:val="24"/>
              </w:rPr>
            </w:pPr>
          </w:p>
        </w:tc>
      </w:tr>
      <w:tr w:rsidR="00FA5CBD" w:rsidRPr="00AE4AE3" w:rsidTr="00E13274">
        <w:trPr>
          <w:jc w:val="center"/>
        </w:trPr>
        <w:tc>
          <w:tcPr>
            <w:tcW w:w="1476" w:type="dxa"/>
          </w:tcPr>
          <w:p w:rsidR="00FA5CBD" w:rsidRPr="00AE4AE3" w:rsidRDefault="00FA5CBD" w:rsidP="00E13274">
            <w:pPr>
              <w:tabs>
                <w:tab w:val="left" w:pos="426"/>
              </w:tabs>
              <w:spacing w:line="400" w:lineRule="exact"/>
              <w:rPr>
                <w:rFonts w:ascii="宋体" w:hAnsi="宋体"/>
                <w:noProof/>
                <w:sz w:val="24"/>
                <w:szCs w:val="24"/>
                <w:u w:val="single"/>
              </w:rPr>
            </w:pPr>
            <w:r w:rsidRPr="00AE4AE3">
              <w:rPr>
                <w:rFonts w:ascii="宋体" w:hAnsi="宋体" w:hint="eastAsia"/>
                <w:noProof/>
                <w:sz w:val="24"/>
                <w:szCs w:val="24"/>
                <w:u w:val="single"/>
              </w:rPr>
              <w:t>0</w:t>
            </w:r>
            <w:r w:rsidRPr="00AE4AE3">
              <w:rPr>
                <w:rFonts w:ascii="宋体" w:hAnsi="宋体"/>
                <w:noProof/>
                <w:sz w:val="24"/>
                <w:szCs w:val="24"/>
                <w:u w:val="single"/>
              </w:rPr>
              <w:t>2030110</w:t>
            </w:r>
          </w:p>
        </w:tc>
        <w:tc>
          <w:tcPr>
            <w:tcW w:w="992" w:type="dxa"/>
          </w:tcPr>
          <w:p w:rsidR="00FA5CBD" w:rsidRPr="00AE4AE3" w:rsidRDefault="00FA5CBD" w:rsidP="00E13274">
            <w:pPr>
              <w:tabs>
                <w:tab w:val="left" w:pos="426"/>
              </w:tabs>
              <w:spacing w:line="400" w:lineRule="exact"/>
              <w:rPr>
                <w:rFonts w:ascii="宋体" w:hAnsi="宋体"/>
                <w:noProof/>
                <w:sz w:val="24"/>
                <w:szCs w:val="24"/>
              </w:rPr>
            </w:pPr>
          </w:p>
        </w:tc>
        <w:tc>
          <w:tcPr>
            <w:tcW w:w="3544" w:type="dxa"/>
          </w:tcPr>
          <w:p w:rsidR="00FA5CBD" w:rsidRPr="00AE4AE3" w:rsidRDefault="00FA5CBD" w:rsidP="00E13274">
            <w:pPr>
              <w:tabs>
                <w:tab w:val="left" w:pos="426"/>
              </w:tabs>
              <w:spacing w:line="400" w:lineRule="exact"/>
              <w:rPr>
                <w:rFonts w:ascii="Arial" w:hAnsi="Arial" w:cs="Arial"/>
                <w:bCs/>
                <w:kern w:val="0"/>
                <w:sz w:val="24"/>
                <w:szCs w:val="24"/>
              </w:rPr>
            </w:pPr>
            <w:r w:rsidRPr="00AE4AE3">
              <w:rPr>
                <w:rFonts w:ascii="Arial" w:hAnsi="Arial" w:cs="Arial" w:hint="eastAsia"/>
                <w:bCs/>
                <w:kern w:val="0"/>
                <w:sz w:val="24"/>
                <w:szCs w:val="24"/>
              </w:rPr>
              <w:t>中国文学理论批评史</w:t>
            </w:r>
          </w:p>
        </w:tc>
        <w:tc>
          <w:tcPr>
            <w:tcW w:w="567" w:type="dxa"/>
            <w:vAlign w:val="center"/>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noProof/>
                <w:sz w:val="24"/>
                <w:szCs w:val="24"/>
              </w:rPr>
              <w:t>2</w:t>
            </w:r>
          </w:p>
        </w:tc>
        <w:tc>
          <w:tcPr>
            <w:tcW w:w="567" w:type="dxa"/>
            <w:vAlign w:val="center"/>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noProof/>
                <w:sz w:val="24"/>
                <w:szCs w:val="24"/>
              </w:rPr>
              <w:t>2</w:t>
            </w:r>
          </w:p>
        </w:tc>
        <w:tc>
          <w:tcPr>
            <w:tcW w:w="1559" w:type="dxa"/>
          </w:tcPr>
          <w:p w:rsidR="00FA5CBD" w:rsidRPr="00AE4AE3" w:rsidRDefault="00FA5CBD" w:rsidP="00E13274">
            <w:pPr>
              <w:tabs>
                <w:tab w:val="left" w:pos="426"/>
              </w:tabs>
              <w:spacing w:line="400" w:lineRule="exact"/>
              <w:rPr>
                <w:rFonts w:ascii="宋体" w:hAnsi="宋体"/>
                <w:noProof/>
                <w:sz w:val="24"/>
                <w:szCs w:val="24"/>
              </w:rPr>
            </w:pPr>
          </w:p>
        </w:tc>
        <w:tc>
          <w:tcPr>
            <w:tcW w:w="1140" w:type="dxa"/>
          </w:tcPr>
          <w:p w:rsidR="00FA5CBD" w:rsidRPr="00AE4AE3" w:rsidRDefault="00FA5CBD" w:rsidP="00E13274">
            <w:pPr>
              <w:tabs>
                <w:tab w:val="left" w:pos="426"/>
              </w:tabs>
              <w:spacing w:line="400" w:lineRule="exact"/>
              <w:rPr>
                <w:rFonts w:ascii="宋体" w:hAnsi="宋体"/>
                <w:noProof/>
                <w:sz w:val="24"/>
                <w:szCs w:val="24"/>
              </w:rPr>
            </w:pPr>
          </w:p>
        </w:tc>
      </w:tr>
      <w:tr w:rsidR="00FA5CBD" w:rsidRPr="00AE4AE3" w:rsidTr="00E13274">
        <w:trPr>
          <w:jc w:val="center"/>
        </w:trPr>
        <w:tc>
          <w:tcPr>
            <w:tcW w:w="1476" w:type="dxa"/>
          </w:tcPr>
          <w:p w:rsidR="00FA5CBD" w:rsidRPr="00AE4AE3" w:rsidRDefault="00FA5CBD" w:rsidP="00E13274">
            <w:pPr>
              <w:tabs>
                <w:tab w:val="left" w:pos="426"/>
              </w:tabs>
              <w:spacing w:line="400" w:lineRule="exact"/>
              <w:rPr>
                <w:rFonts w:ascii="宋体" w:hAnsi="宋体"/>
                <w:noProof/>
                <w:sz w:val="24"/>
                <w:szCs w:val="24"/>
                <w:u w:val="single"/>
              </w:rPr>
            </w:pPr>
            <w:r w:rsidRPr="00AE4AE3">
              <w:rPr>
                <w:rFonts w:ascii="宋体" w:hAnsi="宋体" w:hint="eastAsia"/>
                <w:noProof/>
                <w:sz w:val="24"/>
                <w:szCs w:val="24"/>
                <w:u w:val="single"/>
              </w:rPr>
              <w:t>02033</w:t>
            </w:r>
            <w:r w:rsidRPr="00AE4AE3">
              <w:rPr>
                <w:rFonts w:ascii="宋体" w:hAnsi="宋体"/>
                <w:noProof/>
                <w:sz w:val="24"/>
                <w:szCs w:val="24"/>
                <w:u w:val="single"/>
              </w:rPr>
              <w:t>3800</w:t>
            </w:r>
          </w:p>
        </w:tc>
        <w:tc>
          <w:tcPr>
            <w:tcW w:w="992" w:type="dxa"/>
          </w:tcPr>
          <w:p w:rsidR="00FA5CBD" w:rsidRPr="00AE4AE3" w:rsidRDefault="00FA5CBD" w:rsidP="00E13274">
            <w:pPr>
              <w:tabs>
                <w:tab w:val="left" w:pos="426"/>
              </w:tabs>
              <w:spacing w:line="400" w:lineRule="exact"/>
              <w:rPr>
                <w:rFonts w:ascii="宋体" w:hAnsi="宋体"/>
                <w:noProof/>
                <w:sz w:val="24"/>
                <w:szCs w:val="24"/>
              </w:rPr>
            </w:pPr>
          </w:p>
        </w:tc>
        <w:tc>
          <w:tcPr>
            <w:tcW w:w="3544" w:type="dxa"/>
          </w:tcPr>
          <w:p w:rsidR="00FA5CBD" w:rsidRPr="00AE4AE3" w:rsidRDefault="00FA5CBD" w:rsidP="00E13274">
            <w:pPr>
              <w:tabs>
                <w:tab w:val="left" w:pos="426"/>
              </w:tabs>
              <w:spacing w:line="400" w:lineRule="exact"/>
              <w:rPr>
                <w:rFonts w:ascii="Arial" w:hAnsi="Arial" w:cs="Arial"/>
                <w:bCs/>
                <w:kern w:val="0"/>
                <w:sz w:val="24"/>
                <w:szCs w:val="24"/>
              </w:rPr>
            </w:pPr>
            <w:r w:rsidRPr="00AE4AE3">
              <w:rPr>
                <w:rFonts w:ascii="Arial" w:hAnsi="Arial" w:cs="Arial" w:hint="eastAsia"/>
                <w:bCs/>
                <w:kern w:val="0"/>
                <w:sz w:val="24"/>
                <w:szCs w:val="24"/>
              </w:rPr>
              <w:t>中国当代文学与电影选读</w:t>
            </w:r>
          </w:p>
        </w:tc>
        <w:tc>
          <w:tcPr>
            <w:tcW w:w="567" w:type="dxa"/>
            <w:vAlign w:val="center"/>
          </w:tcPr>
          <w:p w:rsidR="00FA5CBD" w:rsidRPr="00AE4AE3" w:rsidRDefault="00FA5CBD" w:rsidP="00E13274">
            <w:pPr>
              <w:tabs>
                <w:tab w:val="left" w:pos="426"/>
              </w:tabs>
              <w:spacing w:line="400" w:lineRule="exact"/>
              <w:rPr>
                <w:rFonts w:ascii="宋体" w:hAnsi="宋体"/>
                <w:noProof/>
                <w:sz w:val="24"/>
                <w:szCs w:val="24"/>
              </w:rPr>
            </w:pPr>
          </w:p>
        </w:tc>
        <w:tc>
          <w:tcPr>
            <w:tcW w:w="567" w:type="dxa"/>
            <w:vAlign w:val="center"/>
          </w:tcPr>
          <w:p w:rsidR="00FA5CBD" w:rsidRPr="00AE4AE3" w:rsidRDefault="00FA5CBD" w:rsidP="00E13274">
            <w:pPr>
              <w:tabs>
                <w:tab w:val="left" w:pos="426"/>
              </w:tabs>
              <w:spacing w:line="400" w:lineRule="exact"/>
              <w:rPr>
                <w:rFonts w:ascii="宋体" w:hAnsi="宋体"/>
                <w:noProof/>
                <w:sz w:val="24"/>
                <w:szCs w:val="24"/>
              </w:rPr>
            </w:pPr>
          </w:p>
        </w:tc>
        <w:tc>
          <w:tcPr>
            <w:tcW w:w="1559" w:type="dxa"/>
          </w:tcPr>
          <w:p w:rsidR="00FA5CBD" w:rsidRPr="00AE4AE3" w:rsidRDefault="00FA5CBD" w:rsidP="00E13274">
            <w:pPr>
              <w:tabs>
                <w:tab w:val="left" w:pos="426"/>
              </w:tabs>
              <w:spacing w:line="400" w:lineRule="exact"/>
              <w:rPr>
                <w:rFonts w:ascii="宋体" w:hAnsi="宋体"/>
                <w:noProof/>
                <w:sz w:val="24"/>
                <w:szCs w:val="24"/>
              </w:rPr>
            </w:pPr>
          </w:p>
        </w:tc>
        <w:tc>
          <w:tcPr>
            <w:tcW w:w="1140" w:type="dxa"/>
          </w:tcPr>
          <w:p w:rsidR="00FA5CBD" w:rsidRPr="00AE4AE3" w:rsidRDefault="00FA5CBD" w:rsidP="00E13274">
            <w:pPr>
              <w:tabs>
                <w:tab w:val="left" w:pos="426"/>
              </w:tabs>
              <w:spacing w:line="400" w:lineRule="exact"/>
              <w:rPr>
                <w:rFonts w:ascii="宋体" w:hAnsi="宋体"/>
                <w:noProof/>
                <w:sz w:val="24"/>
                <w:szCs w:val="24"/>
              </w:rPr>
            </w:pPr>
          </w:p>
        </w:tc>
      </w:tr>
      <w:tr w:rsidR="00FA5CBD" w:rsidRPr="00AE4AE3" w:rsidTr="00E13274">
        <w:trPr>
          <w:jc w:val="center"/>
        </w:trPr>
        <w:tc>
          <w:tcPr>
            <w:tcW w:w="1476" w:type="dxa"/>
          </w:tcPr>
          <w:p w:rsidR="00FA5CBD" w:rsidRPr="00AE4AE3" w:rsidRDefault="00FA5CBD" w:rsidP="00E13274">
            <w:pPr>
              <w:tabs>
                <w:tab w:val="left" w:pos="426"/>
              </w:tabs>
              <w:spacing w:line="400" w:lineRule="exact"/>
              <w:rPr>
                <w:rFonts w:ascii="宋体" w:hAnsi="宋体"/>
                <w:noProof/>
                <w:sz w:val="24"/>
                <w:szCs w:val="24"/>
                <w:u w:val="single"/>
              </w:rPr>
            </w:pPr>
            <w:r w:rsidRPr="00AE4AE3">
              <w:rPr>
                <w:rFonts w:ascii="宋体" w:hAnsi="宋体" w:hint="eastAsia"/>
                <w:noProof/>
                <w:sz w:val="24"/>
                <w:szCs w:val="24"/>
                <w:u w:val="single"/>
              </w:rPr>
              <w:t>020333420</w:t>
            </w:r>
          </w:p>
        </w:tc>
        <w:tc>
          <w:tcPr>
            <w:tcW w:w="992" w:type="dxa"/>
          </w:tcPr>
          <w:p w:rsidR="00FA5CBD" w:rsidRPr="00AE4AE3" w:rsidRDefault="00FA5CBD" w:rsidP="00E13274">
            <w:pPr>
              <w:tabs>
                <w:tab w:val="left" w:pos="426"/>
              </w:tabs>
              <w:spacing w:line="400" w:lineRule="exact"/>
              <w:rPr>
                <w:rFonts w:ascii="宋体" w:hAnsi="宋体"/>
                <w:noProof/>
                <w:sz w:val="24"/>
                <w:szCs w:val="24"/>
              </w:rPr>
            </w:pPr>
          </w:p>
        </w:tc>
        <w:tc>
          <w:tcPr>
            <w:tcW w:w="3544" w:type="dxa"/>
          </w:tcPr>
          <w:p w:rsidR="00FA5CBD" w:rsidRPr="00AE4AE3" w:rsidRDefault="00FA5CBD" w:rsidP="00E13274">
            <w:pPr>
              <w:tabs>
                <w:tab w:val="left" w:pos="426"/>
              </w:tabs>
              <w:spacing w:line="400" w:lineRule="exact"/>
              <w:rPr>
                <w:rFonts w:ascii="Arial" w:hAnsi="Arial" w:cs="Arial"/>
                <w:bCs/>
                <w:kern w:val="0"/>
                <w:sz w:val="24"/>
                <w:szCs w:val="24"/>
              </w:rPr>
            </w:pPr>
            <w:r w:rsidRPr="00AE4AE3">
              <w:rPr>
                <w:rFonts w:ascii="Arial" w:hAnsi="Arial" w:cs="Arial" w:hint="eastAsia"/>
                <w:bCs/>
                <w:kern w:val="0"/>
                <w:sz w:val="24"/>
                <w:szCs w:val="24"/>
              </w:rPr>
              <w:t>中国当代文学史专题</w:t>
            </w:r>
          </w:p>
        </w:tc>
        <w:tc>
          <w:tcPr>
            <w:tcW w:w="567" w:type="dxa"/>
            <w:vAlign w:val="center"/>
          </w:tcPr>
          <w:p w:rsidR="00FA5CBD" w:rsidRPr="00AE4AE3" w:rsidRDefault="00FA5CBD" w:rsidP="00E13274">
            <w:pPr>
              <w:tabs>
                <w:tab w:val="left" w:pos="426"/>
              </w:tabs>
              <w:spacing w:line="400" w:lineRule="exact"/>
              <w:rPr>
                <w:rFonts w:ascii="宋体" w:hAnsi="宋体"/>
                <w:noProof/>
                <w:sz w:val="24"/>
                <w:szCs w:val="24"/>
              </w:rPr>
            </w:pPr>
          </w:p>
        </w:tc>
        <w:tc>
          <w:tcPr>
            <w:tcW w:w="567" w:type="dxa"/>
            <w:vAlign w:val="center"/>
          </w:tcPr>
          <w:p w:rsidR="00FA5CBD" w:rsidRPr="00AE4AE3" w:rsidRDefault="00FA5CBD" w:rsidP="00E13274">
            <w:pPr>
              <w:tabs>
                <w:tab w:val="left" w:pos="426"/>
              </w:tabs>
              <w:spacing w:line="400" w:lineRule="exact"/>
              <w:rPr>
                <w:rFonts w:ascii="宋体" w:hAnsi="宋体"/>
                <w:noProof/>
                <w:sz w:val="24"/>
                <w:szCs w:val="24"/>
              </w:rPr>
            </w:pPr>
          </w:p>
        </w:tc>
        <w:tc>
          <w:tcPr>
            <w:tcW w:w="1559" w:type="dxa"/>
          </w:tcPr>
          <w:p w:rsidR="00FA5CBD" w:rsidRPr="00AE4AE3" w:rsidRDefault="00FA5CBD" w:rsidP="00E13274">
            <w:pPr>
              <w:tabs>
                <w:tab w:val="left" w:pos="426"/>
              </w:tabs>
              <w:spacing w:line="400" w:lineRule="exact"/>
              <w:rPr>
                <w:rFonts w:ascii="宋体" w:hAnsi="宋体"/>
                <w:noProof/>
                <w:sz w:val="24"/>
                <w:szCs w:val="24"/>
              </w:rPr>
            </w:pPr>
          </w:p>
        </w:tc>
        <w:tc>
          <w:tcPr>
            <w:tcW w:w="1140" w:type="dxa"/>
          </w:tcPr>
          <w:p w:rsidR="00FA5CBD" w:rsidRPr="00AE4AE3" w:rsidRDefault="00FA5CBD" w:rsidP="00E13274">
            <w:pPr>
              <w:tabs>
                <w:tab w:val="left" w:pos="426"/>
              </w:tabs>
              <w:spacing w:line="400" w:lineRule="exact"/>
              <w:rPr>
                <w:rFonts w:ascii="宋体" w:hAnsi="宋体"/>
                <w:noProof/>
                <w:sz w:val="24"/>
                <w:szCs w:val="24"/>
              </w:rPr>
            </w:pPr>
          </w:p>
        </w:tc>
      </w:tr>
    </w:tbl>
    <w:p w:rsidR="00FA5CBD" w:rsidRPr="00AE4AE3" w:rsidRDefault="00FA5CBD" w:rsidP="00FA5CBD">
      <w:pPr>
        <w:spacing w:beforeLines="50" w:before="156" w:line="400" w:lineRule="exact"/>
        <w:rPr>
          <w:sz w:val="24"/>
          <w:szCs w:val="24"/>
        </w:rPr>
      </w:pPr>
      <w:r w:rsidRPr="00AE4AE3">
        <w:rPr>
          <w:rFonts w:hint="eastAsia"/>
          <w:sz w:val="24"/>
          <w:szCs w:val="24"/>
        </w:rPr>
        <w:t>历史系</w:t>
      </w: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992"/>
        <w:gridCol w:w="3532"/>
        <w:gridCol w:w="579"/>
        <w:gridCol w:w="567"/>
        <w:gridCol w:w="1140"/>
        <w:gridCol w:w="1559"/>
      </w:tblGrid>
      <w:tr w:rsidR="00FA5CBD" w:rsidRPr="00AE4AE3" w:rsidTr="00E13274">
        <w:trPr>
          <w:jc w:val="center"/>
        </w:trPr>
        <w:tc>
          <w:tcPr>
            <w:tcW w:w="1476" w:type="dxa"/>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hint="eastAsia"/>
                <w:noProof/>
                <w:sz w:val="24"/>
                <w:szCs w:val="24"/>
              </w:rPr>
              <w:t>新课号</w:t>
            </w:r>
          </w:p>
        </w:tc>
        <w:tc>
          <w:tcPr>
            <w:tcW w:w="992" w:type="dxa"/>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hint="eastAsia"/>
                <w:noProof/>
                <w:sz w:val="24"/>
                <w:szCs w:val="24"/>
              </w:rPr>
              <w:t>旧课号</w:t>
            </w:r>
          </w:p>
        </w:tc>
        <w:tc>
          <w:tcPr>
            <w:tcW w:w="3532" w:type="dxa"/>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hint="eastAsia"/>
                <w:noProof/>
                <w:sz w:val="24"/>
                <w:szCs w:val="24"/>
              </w:rPr>
              <w:t>课程名称</w:t>
            </w:r>
          </w:p>
        </w:tc>
        <w:tc>
          <w:tcPr>
            <w:tcW w:w="579" w:type="dxa"/>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hint="eastAsia"/>
                <w:noProof/>
                <w:sz w:val="24"/>
                <w:szCs w:val="24"/>
              </w:rPr>
              <w:t>周学时</w:t>
            </w:r>
          </w:p>
        </w:tc>
        <w:tc>
          <w:tcPr>
            <w:tcW w:w="567" w:type="dxa"/>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hint="eastAsia"/>
                <w:noProof/>
                <w:sz w:val="24"/>
                <w:szCs w:val="24"/>
              </w:rPr>
              <w:t>学分</w:t>
            </w:r>
          </w:p>
        </w:tc>
        <w:tc>
          <w:tcPr>
            <w:tcW w:w="1140" w:type="dxa"/>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hint="eastAsia"/>
                <w:sz w:val="24"/>
                <w:szCs w:val="24"/>
              </w:rPr>
              <w:t>含实习实践学时</w:t>
            </w:r>
          </w:p>
        </w:tc>
        <w:tc>
          <w:tcPr>
            <w:tcW w:w="1559" w:type="dxa"/>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hint="eastAsia"/>
                <w:noProof/>
                <w:sz w:val="24"/>
                <w:szCs w:val="24"/>
              </w:rPr>
              <w:t>开课学期</w:t>
            </w:r>
          </w:p>
        </w:tc>
      </w:tr>
      <w:tr w:rsidR="00FA5CBD" w:rsidRPr="00AE4AE3" w:rsidTr="00E13274">
        <w:trPr>
          <w:jc w:val="center"/>
        </w:trPr>
        <w:tc>
          <w:tcPr>
            <w:tcW w:w="1476" w:type="dxa"/>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hint="eastAsia"/>
                <w:sz w:val="24"/>
                <w:szCs w:val="24"/>
              </w:rPr>
              <w:t>02130601</w:t>
            </w:r>
          </w:p>
        </w:tc>
        <w:tc>
          <w:tcPr>
            <w:tcW w:w="992" w:type="dxa"/>
          </w:tcPr>
          <w:p w:rsidR="00FA5CBD" w:rsidRPr="00AE4AE3" w:rsidRDefault="00FA5CBD" w:rsidP="00E13274">
            <w:pPr>
              <w:tabs>
                <w:tab w:val="left" w:pos="426"/>
              </w:tabs>
              <w:spacing w:line="400" w:lineRule="exact"/>
              <w:rPr>
                <w:rFonts w:ascii="宋体" w:hAnsi="宋体"/>
                <w:sz w:val="24"/>
                <w:szCs w:val="24"/>
              </w:rPr>
            </w:pPr>
          </w:p>
        </w:tc>
        <w:tc>
          <w:tcPr>
            <w:tcW w:w="3532" w:type="dxa"/>
          </w:tcPr>
          <w:p w:rsidR="00FA5CBD" w:rsidRPr="00AE4AE3" w:rsidRDefault="00FA5CBD" w:rsidP="00E13274">
            <w:pPr>
              <w:widowControl/>
              <w:spacing w:line="400" w:lineRule="exact"/>
              <w:rPr>
                <w:rFonts w:ascii="宋体" w:hAnsi="宋体"/>
                <w:noProof/>
                <w:sz w:val="24"/>
                <w:szCs w:val="24"/>
              </w:rPr>
            </w:pPr>
            <w:r w:rsidRPr="00AE4AE3">
              <w:rPr>
                <w:rFonts w:ascii="Arial" w:hAnsi="Arial" w:cs="Arial" w:hint="eastAsia"/>
                <w:bCs/>
                <w:sz w:val="24"/>
                <w:szCs w:val="24"/>
              </w:rPr>
              <w:t>美国史</w:t>
            </w:r>
          </w:p>
        </w:tc>
        <w:tc>
          <w:tcPr>
            <w:tcW w:w="579" w:type="dxa"/>
            <w:vAlign w:val="center"/>
          </w:tcPr>
          <w:p w:rsidR="00FA5CBD" w:rsidRPr="00AE4AE3" w:rsidRDefault="00FA5CBD" w:rsidP="00E13274">
            <w:pPr>
              <w:tabs>
                <w:tab w:val="left" w:pos="426"/>
              </w:tabs>
              <w:spacing w:line="400" w:lineRule="exact"/>
              <w:rPr>
                <w:rFonts w:ascii="宋体" w:hAnsi="宋体"/>
                <w:noProof/>
                <w:sz w:val="24"/>
                <w:szCs w:val="24"/>
              </w:rPr>
            </w:pPr>
          </w:p>
        </w:tc>
        <w:tc>
          <w:tcPr>
            <w:tcW w:w="567" w:type="dxa"/>
            <w:vAlign w:val="center"/>
          </w:tcPr>
          <w:p w:rsidR="00FA5CBD" w:rsidRPr="00AE4AE3" w:rsidRDefault="00FA5CBD" w:rsidP="00E13274">
            <w:pPr>
              <w:tabs>
                <w:tab w:val="left" w:pos="426"/>
              </w:tabs>
              <w:spacing w:line="400" w:lineRule="exact"/>
              <w:rPr>
                <w:rFonts w:ascii="宋体" w:hAnsi="宋体"/>
                <w:noProof/>
                <w:sz w:val="24"/>
                <w:szCs w:val="24"/>
              </w:rPr>
            </w:pPr>
          </w:p>
        </w:tc>
        <w:tc>
          <w:tcPr>
            <w:tcW w:w="1140" w:type="dxa"/>
          </w:tcPr>
          <w:p w:rsidR="00FA5CBD" w:rsidRPr="00AE4AE3" w:rsidRDefault="00FA5CBD" w:rsidP="00E13274">
            <w:pPr>
              <w:tabs>
                <w:tab w:val="left" w:pos="426"/>
              </w:tabs>
              <w:spacing w:line="400" w:lineRule="exact"/>
              <w:rPr>
                <w:rFonts w:ascii="宋体" w:hAnsi="宋体"/>
                <w:noProof/>
                <w:sz w:val="24"/>
                <w:szCs w:val="24"/>
              </w:rPr>
            </w:pPr>
          </w:p>
        </w:tc>
        <w:tc>
          <w:tcPr>
            <w:tcW w:w="1559" w:type="dxa"/>
          </w:tcPr>
          <w:p w:rsidR="00FA5CBD" w:rsidRPr="00AE4AE3" w:rsidRDefault="00FA5CBD" w:rsidP="00E13274">
            <w:pPr>
              <w:tabs>
                <w:tab w:val="left" w:pos="426"/>
              </w:tabs>
              <w:spacing w:line="400" w:lineRule="exact"/>
              <w:rPr>
                <w:rFonts w:ascii="宋体" w:hAnsi="宋体"/>
                <w:noProof/>
                <w:sz w:val="24"/>
                <w:szCs w:val="24"/>
              </w:rPr>
            </w:pPr>
          </w:p>
        </w:tc>
      </w:tr>
      <w:tr w:rsidR="00FA5CBD" w:rsidRPr="00AE4AE3" w:rsidTr="00E13274">
        <w:trPr>
          <w:jc w:val="center"/>
        </w:trPr>
        <w:tc>
          <w:tcPr>
            <w:tcW w:w="1476" w:type="dxa"/>
          </w:tcPr>
          <w:p w:rsidR="00FA5CBD" w:rsidRPr="00AE4AE3" w:rsidRDefault="00FA5CBD" w:rsidP="00E13274">
            <w:pPr>
              <w:tabs>
                <w:tab w:val="left" w:pos="426"/>
              </w:tabs>
              <w:spacing w:line="400" w:lineRule="exact"/>
              <w:rPr>
                <w:rFonts w:ascii="宋体" w:hAnsi="宋体"/>
                <w:bCs/>
                <w:sz w:val="24"/>
                <w:szCs w:val="24"/>
              </w:rPr>
            </w:pPr>
            <w:r w:rsidRPr="00AE4AE3">
              <w:rPr>
                <w:rFonts w:ascii="宋体" w:hAnsi="宋体" w:hint="eastAsia"/>
                <w:bCs/>
                <w:sz w:val="24"/>
                <w:szCs w:val="24"/>
              </w:rPr>
              <w:t>02131250</w:t>
            </w:r>
          </w:p>
        </w:tc>
        <w:tc>
          <w:tcPr>
            <w:tcW w:w="992" w:type="dxa"/>
          </w:tcPr>
          <w:p w:rsidR="00FA5CBD" w:rsidRPr="00AE4AE3" w:rsidRDefault="00FA5CBD" w:rsidP="00E13274">
            <w:pPr>
              <w:tabs>
                <w:tab w:val="left" w:pos="426"/>
              </w:tabs>
              <w:spacing w:line="400" w:lineRule="exact"/>
              <w:rPr>
                <w:rFonts w:ascii="宋体" w:hAnsi="宋体"/>
                <w:noProof/>
                <w:sz w:val="24"/>
                <w:szCs w:val="24"/>
              </w:rPr>
            </w:pPr>
          </w:p>
        </w:tc>
        <w:tc>
          <w:tcPr>
            <w:tcW w:w="3532" w:type="dxa"/>
          </w:tcPr>
          <w:p w:rsidR="00FA5CBD" w:rsidRPr="00AE4AE3" w:rsidRDefault="00FA5CBD" w:rsidP="00E13274">
            <w:pPr>
              <w:widowControl/>
              <w:spacing w:line="400" w:lineRule="exact"/>
              <w:rPr>
                <w:rFonts w:ascii="宋体" w:hAnsi="宋体"/>
                <w:noProof/>
                <w:sz w:val="24"/>
                <w:szCs w:val="24"/>
              </w:rPr>
            </w:pPr>
            <w:r w:rsidRPr="00AE4AE3">
              <w:rPr>
                <w:rFonts w:ascii="Arial" w:hAnsi="Arial" w:cs="Arial" w:hint="eastAsia"/>
                <w:bCs/>
                <w:sz w:val="24"/>
                <w:szCs w:val="24"/>
              </w:rPr>
              <w:t>西方文明史导论</w:t>
            </w:r>
          </w:p>
        </w:tc>
        <w:tc>
          <w:tcPr>
            <w:tcW w:w="579" w:type="dxa"/>
            <w:vAlign w:val="center"/>
          </w:tcPr>
          <w:p w:rsidR="00FA5CBD" w:rsidRPr="00AE4AE3" w:rsidRDefault="00FA5CBD" w:rsidP="00E13274">
            <w:pPr>
              <w:tabs>
                <w:tab w:val="left" w:pos="426"/>
              </w:tabs>
              <w:spacing w:line="400" w:lineRule="exact"/>
              <w:rPr>
                <w:rFonts w:ascii="宋体" w:hAnsi="宋体"/>
                <w:noProof/>
                <w:sz w:val="24"/>
                <w:szCs w:val="24"/>
              </w:rPr>
            </w:pPr>
          </w:p>
        </w:tc>
        <w:tc>
          <w:tcPr>
            <w:tcW w:w="567" w:type="dxa"/>
            <w:vAlign w:val="center"/>
          </w:tcPr>
          <w:p w:rsidR="00FA5CBD" w:rsidRPr="00AE4AE3" w:rsidRDefault="00FA5CBD" w:rsidP="00E13274">
            <w:pPr>
              <w:tabs>
                <w:tab w:val="left" w:pos="426"/>
              </w:tabs>
              <w:spacing w:line="400" w:lineRule="exact"/>
              <w:rPr>
                <w:rFonts w:ascii="宋体" w:hAnsi="宋体"/>
                <w:noProof/>
                <w:sz w:val="24"/>
                <w:szCs w:val="24"/>
              </w:rPr>
            </w:pPr>
          </w:p>
        </w:tc>
        <w:tc>
          <w:tcPr>
            <w:tcW w:w="1140" w:type="dxa"/>
          </w:tcPr>
          <w:p w:rsidR="00FA5CBD" w:rsidRPr="00AE4AE3" w:rsidRDefault="00FA5CBD" w:rsidP="00E13274">
            <w:pPr>
              <w:tabs>
                <w:tab w:val="left" w:pos="426"/>
              </w:tabs>
              <w:spacing w:line="400" w:lineRule="exact"/>
              <w:rPr>
                <w:rFonts w:ascii="宋体" w:hAnsi="宋体"/>
                <w:noProof/>
                <w:sz w:val="24"/>
                <w:szCs w:val="24"/>
              </w:rPr>
            </w:pPr>
          </w:p>
        </w:tc>
        <w:tc>
          <w:tcPr>
            <w:tcW w:w="1559" w:type="dxa"/>
          </w:tcPr>
          <w:p w:rsidR="00FA5CBD" w:rsidRPr="00AE4AE3" w:rsidRDefault="00FA5CBD" w:rsidP="00E13274">
            <w:pPr>
              <w:tabs>
                <w:tab w:val="left" w:pos="426"/>
              </w:tabs>
              <w:spacing w:line="400" w:lineRule="exact"/>
              <w:rPr>
                <w:rFonts w:ascii="宋体" w:hAnsi="宋体"/>
                <w:noProof/>
                <w:sz w:val="24"/>
                <w:szCs w:val="24"/>
              </w:rPr>
            </w:pPr>
          </w:p>
        </w:tc>
      </w:tr>
      <w:tr w:rsidR="00FA5CBD" w:rsidRPr="00AE4AE3" w:rsidTr="00E13274">
        <w:trPr>
          <w:jc w:val="center"/>
        </w:trPr>
        <w:tc>
          <w:tcPr>
            <w:tcW w:w="1476" w:type="dxa"/>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hint="eastAsia"/>
                <w:noProof/>
                <w:sz w:val="24"/>
                <w:szCs w:val="24"/>
              </w:rPr>
              <w:t>02132640</w:t>
            </w:r>
          </w:p>
        </w:tc>
        <w:tc>
          <w:tcPr>
            <w:tcW w:w="992" w:type="dxa"/>
          </w:tcPr>
          <w:p w:rsidR="00FA5CBD" w:rsidRPr="00AE4AE3" w:rsidRDefault="00FA5CBD" w:rsidP="00E13274">
            <w:pPr>
              <w:tabs>
                <w:tab w:val="left" w:pos="426"/>
              </w:tabs>
              <w:spacing w:line="400" w:lineRule="exact"/>
              <w:rPr>
                <w:rFonts w:ascii="宋体" w:hAnsi="宋体"/>
                <w:noProof/>
                <w:sz w:val="24"/>
                <w:szCs w:val="24"/>
              </w:rPr>
            </w:pPr>
          </w:p>
        </w:tc>
        <w:tc>
          <w:tcPr>
            <w:tcW w:w="3532" w:type="dxa"/>
          </w:tcPr>
          <w:p w:rsidR="00FA5CBD" w:rsidRPr="00AE4AE3" w:rsidRDefault="00FA5CBD" w:rsidP="00E13274">
            <w:pPr>
              <w:widowControl/>
              <w:spacing w:line="400" w:lineRule="exact"/>
              <w:rPr>
                <w:rFonts w:ascii="宋体" w:hAnsi="宋体"/>
                <w:noProof/>
                <w:spacing w:val="-16"/>
                <w:sz w:val="24"/>
                <w:szCs w:val="24"/>
              </w:rPr>
            </w:pPr>
            <w:r w:rsidRPr="00AE4AE3">
              <w:rPr>
                <w:rFonts w:ascii="Arial" w:hAnsi="Arial" w:cs="Arial" w:hint="eastAsia"/>
                <w:bCs/>
                <w:sz w:val="24"/>
                <w:szCs w:val="24"/>
              </w:rPr>
              <w:t>文艺复兴经典名著选读</w:t>
            </w:r>
          </w:p>
        </w:tc>
        <w:tc>
          <w:tcPr>
            <w:tcW w:w="579" w:type="dxa"/>
            <w:vAlign w:val="center"/>
          </w:tcPr>
          <w:p w:rsidR="00FA5CBD" w:rsidRPr="00AE4AE3" w:rsidRDefault="00FA5CBD" w:rsidP="00E13274">
            <w:pPr>
              <w:tabs>
                <w:tab w:val="left" w:pos="248"/>
                <w:tab w:val="left" w:pos="426"/>
              </w:tabs>
              <w:spacing w:line="400" w:lineRule="exact"/>
              <w:rPr>
                <w:rFonts w:ascii="宋体" w:hAnsi="宋体"/>
                <w:noProof/>
                <w:sz w:val="24"/>
                <w:szCs w:val="24"/>
              </w:rPr>
            </w:pPr>
          </w:p>
        </w:tc>
        <w:tc>
          <w:tcPr>
            <w:tcW w:w="567" w:type="dxa"/>
            <w:vAlign w:val="center"/>
          </w:tcPr>
          <w:p w:rsidR="00FA5CBD" w:rsidRPr="00AE4AE3" w:rsidRDefault="00FA5CBD" w:rsidP="00E13274">
            <w:pPr>
              <w:tabs>
                <w:tab w:val="left" w:pos="426"/>
              </w:tabs>
              <w:spacing w:line="400" w:lineRule="exact"/>
              <w:rPr>
                <w:rFonts w:ascii="宋体" w:hAnsi="宋体"/>
                <w:noProof/>
                <w:sz w:val="24"/>
                <w:szCs w:val="24"/>
              </w:rPr>
            </w:pPr>
          </w:p>
        </w:tc>
        <w:tc>
          <w:tcPr>
            <w:tcW w:w="1140" w:type="dxa"/>
          </w:tcPr>
          <w:p w:rsidR="00FA5CBD" w:rsidRPr="00AE4AE3" w:rsidRDefault="00FA5CBD" w:rsidP="00E13274">
            <w:pPr>
              <w:tabs>
                <w:tab w:val="left" w:pos="426"/>
              </w:tabs>
              <w:spacing w:line="400" w:lineRule="exact"/>
              <w:rPr>
                <w:rFonts w:ascii="宋体" w:hAnsi="宋体"/>
                <w:noProof/>
                <w:sz w:val="24"/>
                <w:szCs w:val="24"/>
              </w:rPr>
            </w:pPr>
          </w:p>
        </w:tc>
        <w:tc>
          <w:tcPr>
            <w:tcW w:w="1559" w:type="dxa"/>
          </w:tcPr>
          <w:p w:rsidR="00FA5CBD" w:rsidRPr="00AE4AE3" w:rsidRDefault="00FA5CBD" w:rsidP="00E13274">
            <w:pPr>
              <w:tabs>
                <w:tab w:val="left" w:pos="426"/>
              </w:tabs>
              <w:spacing w:line="400" w:lineRule="exact"/>
              <w:rPr>
                <w:rFonts w:ascii="宋体" w:hAnsi="宋体"/>
                <w:noProof/>
                <w:sz w:val="24"/>
                <w:szCs w:val="24"/>
              </w:rPr>
            </w:pPr>
          </w:p>
        </w:tc>
      </w:tr>
      <w:tr w:rsidR="00FA5CBD" w:rsidRPr="00AE4AE3" w:rsidTr="00E13274">
        <w:trPr>
          <w:jc w:val="center"/>
        </w:trPr>
        <w:tc>
          <w:tcPr>
            <w:tcW w:w="1476" w:type="dxa"/>
          </w:tcPr>
          <w:p w:rsidR="00FA5CBD" w:rsidRPr="00AE4AE3" w:rsidRDefault="00FA5CBD" w:rsidP="00E13274">
            <w:pPr>
              <w:tabs>
                <w:tab w:val="left" w:pos="426"/>
              </w:tabs>
              <w:spacing w:line="400" w:lineRule="exact"/>
              <w:rPr>
                <w:rFonts w:ascii="宋体" w:hAnsi="宋体"/>
                <w:bCs/>
                <w:sz w:val="24"/>
                <w:szCs w:val="24"/>
              </w:rPr>
            </w:pPr>
            <w:r w:rsidRPr="00AE4AE3">
              <w:rPr>
                <w:rFonts w:ascii="宋体" w:hAnsi="宋体" w:hint="eastAsia"/>
                <w:bCs/>
                <w:sz w:val="24"/>
                <w:szCs w:val="24"/>
              </w:rPr>
              <w:t>02133760</w:t>
            </w:r>
          </w:p>
        </w:tc>
        <w:tc>
          <w:tcPr>
            <w:tcW w:w="992" w:type="dxa"/>
          </w:tcPr>
          <w:p w:rsidR="00FA5CBD" w:rsidRPr="00AE4AE3" w:rsidRDefault="00FA5CBD" w:rsidP="00E13274">
            <w:pPr>
              <w:tabs>
                <w:tab w:val="left" w:pos="426"/>
              </w:tabs>
              <w:spacing w:line="400" w:lineRule="exact"/>
              <w:rPr>
                <w:rFonts w:ascii="宋体" w:hAnsi="宋体"/>
                <w:bCs/>
                <w:sz w:val="24"/>
                <w:szCs w:val="24"/>
              </w:rPr>
            </w:pPr>
          </w:p>
        </w:tc>
        <w:tc>
          <w:tcPr>
            <w:tcW w:w="3532" w:type="dxa"/>
          </w:tcPr>
          <w:p w:rsidR="00FA5CBD" w:rsidRPr="00AE4AE3" w:rsidRDefault="00FA5CBD" w:rsidP="00E13274">
            <w:pPr>
              <w:widowControl/>
              <w:spacing w:line="400" w:lineRule="exact"/>
              <w:rPr>
                <w:sz w:val="24"/>
                <w:szCs w:val="24"/>
              </w:rPr>
            </w:pPr>
            <w:r w:rsidRPr="00AE4AE3">
              <w:rPr>
                <w:rFonts w:ascii="Arial" w:hAnsi="Arial" w:cs="Arial" w:hint="eastAsia"/>
                <w:bCs/>
                <w:sz w:val="24"/>
                <w:szCs w:val="24"/>
              </w:rPr>
              <w:t>现代希腊电影与历史</w:t>
            </w:r>
          </w:p>
        </w:tc>
        <w:tc>
          <w:tcPr>
            <w:tcW w:w="579" w:type="dxa"/>
            <w:vAlign w:val="center"/>
          </w:tcPr>
          <w:p w:rsidR="00FA5CBD" w:rsidRPr="00AE4AE3" w:rsidRDefault="00FA5CBD" w:rsidP="00E13274">
            <w:pPr>
              <w:tabs>
                <w:tab w:val="left" w:pos="426"/>
              </w:tabs>
              <w:spacing w:line="400" w:lineRule="exact"/>
              <w:rPr>
                <w:rFonts w:ascii="宋体" w:hAnsi="宋体"/>
                <w:noProof/>
                <w:sz w:val="24"/>
                <w:szCs w:val="24"/>
              </w:rPr>
            </w:pPr>
          </w:p>
        </w:tc>
        <w:tc>
          <w:tcPr>
            <w:tcW w:w="567" w:type="dxa"/>
            <w:vAlign w:val="center"/>
          </w:tcPr>
          <w:p w:rsidR="00FA5CBD" w:rsidRPr="00AE4AE3" w:rsidRDefault="00FA5CBD" w:rsidP="00E13274">
            <w:pPr>
              <w:tabs>
                <w:tab w:val="left" w:pos="426"/>
              </w:tabs>
              <w:spacing w:line="400" w:lineRule="exact"/>
              <w:rPr>
                <w:rFonts w:ascii="宋体" w:hAnsi="宋体"/>
                <w:noProof/>
                <w:sz w:val="24"/>
                <w:szCs w:val="24"/>
              </w:rPr>
            </w:pPr>
          </w:p>
        </w:tc>
        <w:tc>
          <w:tcPr>
            <w:tcW w:w="1140" w:type="dxa"/>
          </w:tcPr>
          <w:p w:rsidR="00FA5CBD" w:rsidRPr="00AE4AE3" w:rsidRDefault="00FA5CBD" w:rsidP="00E13274">
            <w:pPr>
              <w:tabs>
                <w:tab w:val="left" w:pos="426"/>
              </w:tabs>
              <w:spacing w:line="400" w:lineRule="exact"/>
              <w:rPr>
                <w:rFonts w:ascii="宋体" w:hAnsi="宋体"/>
                <w:noProof/>
                <w:sz w:val="24"/>
                <w:szCs w:val="24"/>
              </w:rPr>
            </w:pPr>
          </w:p>
        </w:tc>
        <w:tc>
          <w:tcPr>
            <w:tcW w:w="1559" w:type="dxa"/>
          </w:tcPr>
          <w:p w:rsidR="00FA5CBD" w:rsidRPr="00AE4AE3" w:rsidRDefault="00FA5CBD" w:rsidP="00E13274">
            <w:pPr>
              <w:tabs>
                <w:tab w:val="left" w:pos="426"/>
              </w:tabs>
              <w:spacing w:line="400" w:lineRule="exact"/>
              <w:rPr>
                <w:rFonts w:ascii="宋体" w:hAnsi="宋体"/>
                <w:noProof/>
                <w:sz w:val="24"/>
                <w:szCs w:val="24"/>
              </w:rPr>
            </w:pPr>
          </w:p>
        </w:tc>
      </w:tr>
    </w:tbl>
    <w:p w:rsidR="00FA5CBD" w:rsidRPr="00AE4AE3" w:rsidRDefault="00FA5CBD" w:rsidP="00FA5CBD">
      <w:pPr>
        <w:pStyle w:val="ac"/>
        <w:snapToGrid w:val="0"/>
        <w:spacing w:line="400" w:lineRule="exact"/>
        <w:ind w:left="360" w:firstLineChars="0" w:firstLine="0"/>
        <w:rPr>
          <w:noProof/>
          <w:sz w:val="24"/>
          <w:szCs w:val="24"/>
        </w:rPr>
      </w:pPr>
    </w:p>
    <w:p w:rsidR="00FA5CBD" w:rsidRPr="00AE4AE3" w:rsidRDefault="00FA5CBD" w:rsidP="00FA5CBD">
      <w:pPr>
        <w:spacing w:beforeLines="50" w:before="156" w:line="400" w:lineRule="exact"/>
        <w:rPr>
          <w:sz w:val="24"/>
          <w:szCs w:val="24"/>
        </w:rPr>
      </w:pPr>
      <w:r w:rsidRPr="00AE4AE3">
        <w:rPr>
          <w:rFonts w:hint="eastAsia"/>
          <w:sz w:val="24"/>
          <w:szCs w:val="24"/>
        </w:rPr>
        <w:t>哲学系</w:t>
      </w: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992"/>
        <w:gridCol w:w="3532"/>
        <w:gridCol w:w="579"/>
        <w:gridCol w:w="567"/>
        <w:gridCol w:w="1140"/>
        <w:gridCol w:w="1559"/>
      </w:tblGrid>
      <w:tr w:rsidR="00FA5CBD" w:rsidRPr="00AE4AE3" w:rsidTr="00E13274">
        <w:trPr>
          <w:jc w:val="center"/>
        </w:trPr>
        <w:tc>
          <w:tcPr>
            <w:tcW w:w="1476" w:type="dxa"/>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hint="eastAsia"/>
                <w:noProof/>
                <w:sz w:val="24"/>
                <w:szCs w:val="24"/>
              </w:rPr>
              <w:t>新课号</w:t>
            </w:r>
          </w:p>
        </w:tc>
        <w:tc>
          <w:tcPr>
            <w:tcW w:w="992" w:type="dxa"/>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hint="eastAsia"/>
                <w:noProof/>
                <w:sz w:val="24"/>
                <w:szCs w:val="24"/>
              </w:rPr>
              <w:t>旧课号</w:t>
            </w:r>
          </w:p>
        </w:tc>
        <w:tc>
          <w:tcPr>
            <w:tcW w:w="3532" w:type="dxa"/>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hint="eastAsia"/>
                <w:noProof/>
                <w:sz w:val="24"/>
                <w:szCs w:val="24"/>
              </w:rPr>
              <w:t>课程名称</w:t>
            </w:r>
          </w:p>
        </w:tc>
        <w:tc>
          <w:tcPr>
            <w:tcW w:w="579" w:type="dxa"/>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hint="eastAsia"/>
                <w:noProof/>
                <w:sz w:val="24"/>
                <w:szCs w:val="24"/>
              </w:rPr>
              <w:t>周学时</w:t>
            </w:r>
          </w:p>
        </w:tc>
        <w:tc>
          <w:tcPr>
            <w:tcW w:w="567" w:type="dxa"/>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hint="eastAsia"/>
                <w:noProof/>
                <w:sz w:val="24"/>
                <w:szCs w:val="24"/>
              </w:rPr>
              <w:t>学分</w:t>
            </w:r>
          </w:p>
        </w:tc>
        <w:tc>
          <w:tcPr>
            <w:tcW w:w="1140" w:type="dxa"/>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hint="eastAsia"/>
                <w:sz w:val="24"/>
                <w:szCs w:val="24"/>
              </w:rPr>
              <w:t>含实习实践学时</w:t>
            </w:r>
          </w:p>
        </w:tc>
        <w:tc>
          <w:tcPr>
            <w:tcW w:w="1559" w:type="dxa"/>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hint="eastAsia"/>
                <w:noProof/>
                <w:sz w:val="24"/>
                <w:szCs w:val="24"/>
              </w:rPr>
              <w:t>开课学期</w:t>
            </w:r>
          </w:p>
        </w:tc>
      </w:tr>
      <w:tr w:rsidR="00FA5CBD" w:rsidRPr="00AE4AE3" w:rsidTr="00E13274">
        <w:trPr>
          <w:jc w:val="center"/>
        </w:trPr>
        <w:tc>
          <w:tcPr>
            <w:tcW w:w="1476" w:type="dxa"/>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hint="eastAsia"/>
                <w:sz w:val="24"/>
                <w:szCs w:val="24"/>
              </w:rPr>
              <w:t>02330142</w:t>
            </w:r>
          </w:p>
        </w:tc>
        <w:tc>
          <w:tcPr>
            <w:tcW w:w="992" w:type="dxa"/>
          </w:tcPr>
          <w:p w:rsidR="00FA5CBD" w:rsidRPr="00AE4AE3" w:rsidRDefault="00FA5CBD" w:rsidP="00E13274">
            <w:pPr>
              <w:tabs>
                <w:tab w:val="left" w:pos="426"/>
              </w:tabs>
              <w:spacing w:line="400" w:lineRule="exact"/>
              <w:rPr>
                <w:rFonts w:ascii="宋体" w:hAnsi="宋体"/>
                <w:sz w:val="24"/>
                <w:szCs w:val="24"/>
              </w:rPr>
            </w:pPr>
          </w:p>
        </w:tc>
        <w:tc>
          <w:tcPr>
            <w:tcW w:w="3532" w:type="dxa"/>
          </w:tcPr>
          <w:p w:rsidR="00FA5CBD" w:rsidRPr="00AE4AE3" w:rsidRDefault="00FA5CBD" w:rsidP="00E13274">
            <w:pPr>
              <w:widowControl/>
              <w:spacing w:line="400" w:lineRule="exact"/>
              <w:rPr>
                <w:rFonts w:ascii="宋体" w:hAnsi="宋体"/>
                <w:noProof/>
                <w:sz w:val="24"/>
                <w:szCs w:val="24"/>
              </w:rPr>
            </w:pPr>
            <w:r w:rsidRPr="00AE4AE3">
              <w:rPr>
                <w:rFonts w:ascii="Arial" w:hAnsi="Arial" w:cs="Arial" w:hint="eastAsia"/>
                <w:bCs/>
                <w:sz w:val="24"/>
                <w:szCs w:val="24"/>
              </w:rPr>
              <w:t>伦理学导论</w:t>
            </w:r>
          </w:p>
        </w:tc>
        <w:tc>
          <w:tcPr>
            <w:tcW w:w="579" w:type="dxa"/>
            <w:vAlign w:val="center"/>
          </w:tcPr>
          <w:p w:rsidR="00FA5CBD" w:rsidRPr="00AE4AE3" w:rsidRDefault="00FA5CBD" w:rsidP="00E13274">
            <w:pPr>
              <w:tabs>
                <w:tab w:val="left" w:pos="426"/>
              </w:tabs>
              <w:spacing w:line="400" w:lineRule="exact"/>
              <w:rPr>
                <w:rFonts w:ascii="宋体" w:hAnsi="宋体"/>
                <w:noProof/>
                <w:sz w:val="24"/>
                <w:szCs w:val="24"/>
              </w:rPr>
            </w:pPr>
          </w:p>
        </w:tc>
        <w:tc>
          <w:tcPr>
            <w:tcW w:w="567" w:type="dxa"/>
            <w:vAlign w:val="center"/>
          </w:tcPr>
          <w:p w:rsidR="00FA5CBD" w:rsidRPr="00AE4AE3" w:rsidRDefault="00FA5CBD" w:rsidP="00E13274">
            <w:pPr>
              <w:tabs>
                <w:tab w:val="left" w:pos="426"/>
              </w:tabs>
              <w:spacing w:line="400" w:lineRule="exact"/>
              <w:rPr>
                <w:rFonts w:ascii="宋体" w:hAnsi="宋体"/>
                <w:noProof/>
                <w:sz w:val="24"/>
                <w:szCs w:val="24"/>
              </w:rPr>
            </w:pPr>
          </w:p>
        </w:tc>
        <w:tc>
          <w:tcPr>
            <w:tcW w:w="1140" w:type="dxa"/>
          </w:tcPr>
          <w:p w:rsidR="00FA5CBD" w:rsidRPr="00AE4AE3" w:rsidRDefault="00FA5CBD" w:rsidP="00E13274">
            <w:pPr>
              <w:tabs>
                <w:tab w:val="left" w:pos="426"/>
              </w:tabs>
              <w:spacing w:line="400" w:lineRule="exact"/>
              <w:rPr>
                <w:rFonts w:ascii="宋体" w:hAnsi="宋体"/>
                <w:noProof/>
                <w:sz w:val="24"/>
                <w:szCs w:val="24"/>
              </w:rPr>
            </w:pPr>
          </w:p>
        </w:tc>
        <w:tc>
          <w:tcPr>
            <w:tcW w:w="1559" w:type="dxa"/>
          </w:tcPr>
          <w:p w:rsidR="00FA5CBD" w:rsidRPr="00AE4AE3" w:rsidRDefault="00FA5CBD" w:rsidP="00E13274">
            <w:pPr>
              <w:tabs>
                <w:tab w:val="left" w:pos="426"/>
              </w:tabs>
              <w:spacing w:line="400" w:lineRule="exact"/>
              <w:rPr>
                <w:rFonts w:ascii="宋体" w:hAnsi="宋体"/>
                <w:noProof/>
                <w:sz w:val="24"/>
                <w:szCs w:val="24"/>
              </w:rPr>
            </w:pPr>
          </w:p>
        </w:tc>
      </w:tr>
      <w:tr w:rsidR="00FA5CBD" w:rsidRPr="00AE4AE3" w:rsidTr="00E13274">
        <w:trPr>
          <w:jc w:val="center"/>
        </w:trPr>
        <w:tc>
          <w:tcPr>
            <w:tcW w:w="1476" w:type="dxa"/>
          </w:tcPr>
          <w:p w:rsidR="00FA5CBD" w:rsidRPr="00AE4AE3" w:rsidRDefault="00FA5CBD" w:rsidP="00E13274">
            <w:pPr>
              <w:tabs>
                <w:tab w:val="left" w:pos="426"/>
              </w:tabs>
              <w:spacing w:line="400" w:lineRule="exact"/>
              <w:rPr>
                <w:rFonts w:ascii="宋体" w:hAnsi="宋体"/>
                <w:bCs/>
                <w:sz w:val="24"/>
                <w:szCs w:val="24"/>
              </w:rPr>
            </w:pPr>
          </w:p>
        </w:tc>
        <w:tc>
          <w:tcPr>
            <w:tcW w:w="992" w:type="dxa"/>
          </w:tcPr>
          <w:p w:rsidR="00FA5CBD" w:rsidRPr="00AE4AE3" w:rsidRDefault="00FA5CBD" w:rsidP="00E13274">
            <w:pPr>
              <w:tabs>
                <w:tab w:val="left" w:pos="426"/>
              </w:tabs>
              <w:spacing w:line="400" w:lineRule="exact"/>
              <w:rPr>
                <w:rFonts w:ascii="宋体" w:hAnsi="宋体"/>
                <w:noProof/>
                <w:sz w:val="24"/>
                <w:szCs w:val="24"/>
              </w:rPr>
            </w:pPr>
          </w:p>
        </w:tc>
        <w:tc>
          <w:tcPr>
            <w:tcW w:w="3532" w:type="dxa"/>
          </w:tcPr>
          <w:p w:rsidR="00FA5CBD" w:rsidRPr="00AE4AE3" w:rsidRDefault="00FA5CBD" w:rsidP="00E13274">
            <w:pPr>
              <w:widowControl/>
              <w:spacing w:line="400" w:lineRule="exact"/>
              <w:rPr>
                <w:rFonts w:ascii="宋体" w:hAnsi="宋体"/>
                <w:noProof/>
                <w:sz w:val="24"/>
                <w:szCs w:val="24"/>
              </w:rPr>
            </w:pPr>
            <w:r w:rsidRPr="00AE4AE3">
              <w:rPr>
                <w:rFonts w:ascii="Arial" w:hAnsi="Arial" w:cs="Arial" w:hint="eastAsia"/>
                <w:bCs/>
                <w:sz w:val="24"/>
                <w:szCs w:val="24"/>
              </w:rPr>
              <w:t>宗教学导论</w:t>
            </w:r>
          </w:p>
        </w:tc>
        <w:tc>
          <w:tcPr>
            <w:tcW w:w="579" w:type="dxa"/>
            <w:vAlign w:val="center"/>
          </w:tcPr>
          <w:p w:rsidR="00FA5CBD" w:rsidRPr="00AE4AE3" w:rsidRDefault="00FA5CBD" w:rsidP="00E13274">
            <w:pPr>
              <w:tabs>
                <w:tab w:val="left" w:pos="426"/>
              </w:tabs>
              <w:spacing w:line="400" w:lineRule="exact"/>
              <w:rPr>
                <w:rFonts w:ascii="宋体" w:hAnsi="宋体"/>
                <w:noProof/>
                <w:sz w:val="24"/>
                <w:szCs w:val="24"/>
              </w:rPr>
            </w:pPr>
          </w:p>
        </w:tc>
        <w:tc>
          <w:tcPr>
            <w:tcW w:w="567" w:type="dxa"/>
            <w:vAlign w:val="center"/>
          </w:tcPr>
          <w:p w:rsidR="00FA5CBD" w:rsidRPr="00AE4AE3" w:rsidRDefault="00FA5CBD" w:rsidP="00E13274">
            <w:pPr>
              <w:tabs>
                <w:tab w:val="left" w:pos="426"/>
              </w:tabs>
              <w:spacing w:line="400" w:lineRule="exact"/>
              <w:rPr>
                <w:rFonts w:ascii="宋体" w:hAnsi="宋体"/>
                <w:noProof/>
                <w:sz w:val="24"/>
                <w:szCs w:val="24"/>
              </w:rPr>
            </w:pPr>
          </w:p>
        </w:tc>
        <w:tc>
          <w:tcPr>
            <w:tcW w:w="1140" w:type="dxa"/>
          </w:tcPr>
          <w:p w:rsidR="00FA5CBD" w:rsidRPr="00AE4AE3" w:rsidRDefault="00FA5CBD" w:rsidP="00E13274">
            <w:pPr>
              <w:tabs>
                <w:tab w:val="left" w:pos="426"/>
              </w:tabs>
              <w:spacing w:line="400" w:lineRule="exact"/>
              <w:rPr>
                <w:rFonts w:ascii="宋体" w:hAnsi="宋体"/>
                <w:noProof/>
                <w:sz w:val="24"/>
                <w:szCs w:val="24"/>
              </w:rPr>
            </w:pPr>
          </w:p>
        </w:tc>
        <w:tc>
          <w:tcPr>
            <w:tcW w:w="1559" w:type="dxa"/>
          </w:tcPr>
          <w:p w:rsidR="00FA5CBD" w:rsidRPr="00AE4AE3" w:rsidRDefault="00FA5CBD" w:rsidP="00E13274">
            <w:pPr>
              <w:tabs>
                <w:tab w:val="left" w:pos="426"/>
              </w:tabs>
              <w:spacing w:line="400" w:lineRule="exact"/>
              <w:rPr>
                <w:rFonts w:ascii="宋体" w:hAnsi="宋体"/>
                <w:noProof/>
                <w:sz w:val="24"/>
                <w:szCs w:val="24"/>
              </w:rPr>
            </w:pPr>
          </w:p>
        </w:tc>
      </w:tr>
      <w:tr w:rsidR="00FA5CBD" w:rsidRPr="00AE4AE3" w:rsidTr="00E13274">
        <w:trPr>
          <w:jc w:val="center"/>
        </w:trPr>
        <w:tc>
          <w:tcPr>
            <w:tcW w:w="1476" w:type="dxa"/>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hint="eastAsia"/>
                <w:noProof/>
                <w:sz w:val="24"/>
                <w:szCs w:val="24"/>
              </w:rPr>
              <w:t>02330812</w:t>
            </w:r>
          </w:p>
        </w:tc>
        <w:tc>
          <w:tcPr>
            <w:tcW w:w="992" w:type="dxa"/>
          </w:tcPr>
          <w:p w:rsidR="00FA5CBD" w:rsidRPr="00AE4AE3" w:rsidRDefault="00FA5CBD" w:rsidP="00E13274">
            <w:pPr>
              <w:tabs>
                <w:tab w:val="left" w:pos="426"/>
              </w:tabs>
              <w:spacing w:line="400" w:lineRule="exact"/>
              <w:rPr>
                <w:rFonts w:ascii="宋体" w:hAnsi="宋体"/>
                <w:noProof/>
                <w:sz w:val="24"/>
                <w:szCs w:val="24"/>
              </w:rPr>
            </w:pPr>
          </w:p>
        </w:tc>
        <w:tc>
          <w:tcPr>
            <w:tcW w:w="3532" w:type="dxa"/>
          </w:tcPr>
          <w:p w:rsidR="00FA5CBD" w:rsidRPr="00AE4AE3" w:rsidRDefault="00FA5CBD" w:rsidP="00E13274">
            <w:pPr>
              <w:widowControl/>
              <w:spacing w:line="400" w:lineRule="exact"/>
              <w:rPr>
                <w:rFonts w:ascii="宋体" w:hAnsi="宋体"/>
                <w:noProof/>
                <w:spacing w:val="-16"/>
                <w:sz w:val="24"/>
                <w:szCs w:val="24"/>
              </w:rPr>
            </w:pPr>
            <w:r w:rsidRPr="00AE4AE3">
              <w:rPr>
                <w:rFonts w:ascii="Arial" w:hAnsi="Arial" w:cs="Arial" w:hint="eastAsia"/>
                <w:bCs/>
                <w:sz w:val="24"/>
                <w:szCs w:val="24"/>
              </w:rPr>
              <w:t>西方美学专题</w:t>
            </w:r>
          </w:p>
        </w:tc>
        <w:tc>
          <w:tcPr>
            <w:tcW w:w="579" w:type="dxa"/>
            <w:vAlign w:val="center"/>
          </w:tcPr>
          <w:p w:rsidR="00FA5CBD" w:rsidRPr="00AE4AE3" w:rsidRDefault="00FA5CBD" w:rsidP="00E13274">
            <w:pPr>
              <w:tabs>
                <w:tab w:val="left" w:pos="426"/>
              </w:tabs>
              <w:spacing w:line="400" w:lineRule="exact"/>
              <w:rPr>
                <w:rFonts w:ascii="宋体" w:hAnsi="宋体"/>
                <w:noProof/>
                <w:sz w:val="24"/>
                <w:szCs w:val="24"/>
              </w:rPr>
            </w:pPr>
          </w:p>
        </w:tc>
        <w:tc>
          <w:tcPr>
            <w:tcW w:w="567" w:type="dxa"/>
            <w:vAlign w:val="center"/>
          </w:tcPr>
          <w:p w:rsidR="00FA5CBD" w:rsidRPr="00AE4AE3" w:rsidRDefault="00FA5CBD" w:rsidP="00E13274">
            <w:pPr>
              <w:tabs>
                <w:tab w:val="left" w:pos="426"/>
              </w:tabs>
              <w:spacing w:line="400" w:lineRule="exact"/>
              <w:rPr>
                <w:rFonts w:ascii="宋体" w:hAnsi="宋体"/>
                <w:noProof/>
                <w:sz w:val="24"/>
                <w:szCs w:val="24"/>
              </w:rPr>
            </w:pPr>
          </w:p>
        </w:tc>
        <w:tc>
          <w:tcPr>
            <w:tcW w:w="1140" w:type="dxa"/>
          </w:tcPr>
          <w:p w:rsidR="00FA5CBD" w:rsidRPr="00AE4AE3" w:rsidRDefault="00FA5CBD" w:rsidP="00E13274">
            <w:pPr>
              <w:tabs>
                <w:tab w:val="left" w:pos="426"/>
              </w:tabs>
              <w:spacing w:line="400" w:lineRule="exact"/>
              <w:rPr>
                <w:rFonts w:ascii="宋体" w:hAnsi="宋体"/>
                <w:noProof/>
                <w:sz w:val="24"/>
                <w:szCs w:val="24"/>
              </w:rPr>
            </w:pPr>
          </w:p>
        </w:tc>
        <w:tc>
          <w:tcPr>
            <w:tcW w:w="1559" w:type="dxa"/>
          </w:tcPr>
          <w:p w:rsidR="00FA5CBD" w:rsidRPr="00AE4AE3" w:rsidRDefault="00FA5CBD" w:rsidP="00E13274">
            <w:pPr>
              <w:tabs>
                <w:tab w:val="left" w:pos="426"/>
              </w:tabs>
              <w:spacing w:line="400" w:lineRule="exact"/>
              <w:rPr>
                <w:rFonts w:ascii="宋体" w:hAnsi="宋体"/>
                <w:noProof/>
                <w:sz w:val="24"/>
                <w:szCs w:val="24"/>
              </w:rPr>
            </w:pPr>
          </w:p>
        </w:tc>
      </w:tr>
      <w:tr w:rsidR="00FA5CBD" w:rsidRPr="00AE4AE3" w:rsidTr="00E13274">
        <w:trPr>
          <w:jc w:val="center"/>
        </w:trPr>
        <w:tc>
          <w:tcPr>
            <w:tcW w:w="1476" w:type="dxa"/>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hint="eastAsia"/>
                <w:noProof/>
                <w:sz w:val="24"/>
                <w:szCs w:val="24"/>
              </w:rPr>
              <w:t>02333285</w:t>
            </w:r>
          </w:p>
        </w:tc>
        <w:tc>
          <w:tcPr>
            <w:tcW w:w="992" w:type="dxa"/>
          </w:tcPr>
          <w:p w:rsidR="00FA5CBD" w:rsidRPr="00AE4AE3" w:rsidRDefault="00FA5CBD" w:rsidP="00E13274">
            <w:pPr>
              <w:tabs>
                <w:tab w:val="left" w:pos="426"/>
              </w:tabs>
              <w:spacing w:line="400" w:lineRule="exact"/>
              <w:rPr>
                <w:rFonts w:ascii="宋体" w:hAnsi="宋体"/>
                <w:noProof/>
                <w:sz w:val="24"/>
                <w:szCs w:val="24"/>
              </w:rPr>
            </w:pPr>
          </w:p>
        </w:tc>
        <w:tc>
          <w:tcPr>
            <w:tcW w:w="3532" w:type="dxa"/>
          </w:tcPr>
          <w:p w:rsidR="00FA5CBD" w:rsidRPr="00AE4AE3" w:rsidRDefault="00FA5CBD" w:rsidP="00E13274">
            <w:pPr>
              <w:widowControl/>
              <w:spacing w:line="400" w:lineRule="exact"/>
              <w:rPr>
                <w:rFonts w:ascii="宋体" w:hAnsi="宋体"/>
                <w:noProof/>
                <w:spacing w:val="-16"/>
                <w:sz w:val="24"/>
                <w:szCs w:val="24"/>
              </w:rPr>
            </w:pPr>
            <w:r w:rsidRPr="00AE4AE3">
              <w:rPr>
                <w:rFonts w:ascii="Arial" w:hAnsi="Arial" w:cs="Arial" w:hint="eastAsia"/>
                <w:sz w:val="24"/>
                <w:szCs w:val="24"/>
              </w:rPr>
              <w:t>儒学与中国社会</w:t>
            </w:r>
          </w:p>
        </w:tc>
        <w:tc>
          <w:tcPr>
            <w:tcW w:w="579" w:type="dxa"/>
            <w:vAlign w:val="center"/>
          </w:tcPr>
          <w:p w:rsidR="00FA5CBD" w:rsidRPr="00AE4AE3" w:rsidRDefault="00FA5CBD" w:rsidP="00E13274">
            <w:pPr>
              <w:tabs>
                <w:tab w:val="left" w:pos="248"/>
                <w:tab w:val="left" w:pos="426"/>
              </w:tabs>
              <w:spacing w:line="400" w:lineRule="exact"/>
              <w:rPr>
                <w:rFonts w:ascii="宋体" w:hAnsi="宋体"/>
                <w:noProof/>
                <w:sz w:val="24"/>
                <w:szCs w:val="24"/>
              </w:rPr>
            </w:pPr>
          </w:p>
        </w:tc>
        <w:tc>
          <w:tcPr>
            <w:tcW w:w="567" w:type="dxa"/>
            <w:vAlign w:val="center"/>
          </w:tcPr>
          <w:p w:rsidR="00FA5CBD" w:rsidRPr="00AE4AE3" w:rsidRDefault="00FA5CBD" w:rsidP="00E13274">
            <w:pPr>
              <w:tabs>
                <w:tab w:val="left" w:pos="426"/>
              </w:tabs>
              <w:spacing w:line="400" w:lineRule="exact"/>
              <w:rPr>
                <w:rFonts w:ascii="宋体" w:hAnsi="宋体"/>
                <w:noProof/>
                <w:sz w:val="24"/>
                <w:szCs w:val="24"/>
              </w:rPr>
            </w:pPr>
          </w:p>
        </w:tc>
        <w:tc>
          <w:tcPr>
            <w:tcW w:w="1140" w:type="dxa"/>
          </w:tcPr>
          <w:p w:rsidR="00FA5CBD" w:rsidRPr="00AE4AE3" w:rsidRDefault="00FA5CBD" w:rsidP="00E13274">
            <w:pPr>
              <w:tabs>
                <w:tab w:val="left" w:pos="426"/>
              </w:tabs>
              <w:spacing w:line="400" w:lineRule="exact"/>
              <w:rPr>
                <w:rFonts w:ascii="宋体" w:hAnsi="宋体"/>
                <w:noProof/>
                <w:sz w:val="24"/>
                <w:szCs w:val="24"/>
              </w:rPr>
            </w:pPr>
          </w:p>
        </w:tc>
        <w:tc>
          <w:tcPr>
            <w:tcW w:w="1559" w:type="dxa"/>
          </w:tcPr>
          <w:p w:rsidR="00FA5CBD" w:rsidRPr="00AE4AE3" w:rsidRDefault="00FA5CBD" w:rsidP="00E13274">
            <w:pPr>
              <w:tabs>
                <w:tab w:val="left" w:pos="426"/>
              </w:tabs>
              <w:spacing w:line="400" w:lineRule="exact"/>
              <w:rPr>
                <w:rFonts w:ascii="宋体" w:hAnsi="宋体"/>
                <w:noProof/>
                <w:sz w:val="24"/>
                <w:szCs w:val="24"/>
              </w:rPr>
            </w:pPr>
          </w:p>
        </w:tc>
      </w:tr>
      <w:tr w:rsidR="00FA5CBD" w:rsidRPr="00AE4AE3" w:rsidTr="00E13274">
        <w:trPr>
          <w:jc w:val="center"/>
        </w:trPr>
        <w:tc>
          <w:tcPr>
            <w:tcW w:w="1476" w:type="dxa"/>
          </w:tcPr>
          <w:p w:rsidR="00FA5CBD" w:rsidRPr="00AE4AE3" w:rsidRDefault="00FA5CBD" w:rsidP="00E13274">
            <w:pPr>
              <w:tabs>
                <w:tab w:val="left" w:pos="426"/>
              </w:tabs>
              <w:spacing w:line="400" w:lineRule="exact"/>
              <w:rPr>
                <w:rFonts w:ascii="宋体" w:hAnsi="宋体"/>
                <w:bCs/>
                <w:sz w:val="24"/>
                <w:szCs w:val="24"/>
              </w:rPr>
            </w:pPr>
            <w:r w:rsidRPr="00AE4AE3">
              <w:rPr>
                <w:rFonts w:ascii="宋体" w:hAnsi="宋体" w:hint="eastAsia"/>
                <w:bCs/>
                <w:sz w:val="24"/>
                <w:szCs w:val="24"/>
              </w:rPr>
              <w:t>02335350</w:t>
            </w:r>
          </w:p>
        </w:tc>
        <w:tc>
          <w:tcPr>
            <w:tcW w:w="992" w:type="dxa"/>
          </w:tcPr>
          <w:p w:rsidR="00FA5CBD" w:rsidRPr="00AE4AE3" w:rsidRDefault="00FA5CBD" w:rsidP="00E13274">
            <w:pPr>
              <w:tabs>
                <w:tab w:val="left" w:pos="426"/>
              </w:tabs>
              <w:spacing w:line="400" w:lineRule="exact"/>
              <w:rPr>
                <w:rFonts w:ascii="宋体" w:hAnsi="宋体"/>
                <w:bCs/>
                <w:sz w:val="24"/>
                <w:szCs w:val="24"/>
              </w:rPr>
            </w:pPr>
          </w:p>
        </w:tc>
        <w:tc>
          <w:tcPr>
            <w:tcW w:w="3532" w:type="dxa"/>
          </w:tcPr>
          <w:p w:rsidR="00FA5CBD" w:rsidRPr="00AE4AE3" w:rsidRDefault="00FA5CBD" w:rsidP="00E13274">
            <w:pPr>
              <w:widowControl/>
              <w:spacing w:line="400" w:lineRule="exact"/>
              <w:rPr>
                <w:sz w:val="24"/>
                <w:szCs w:val="24"/>
              </w:rPr>
            </w:pPr>
            <w:r w:rsidRPr="00AE4AE3">
              <w:rPr>
                <w:rFonts w:ascii="Arial" w:hAnsi="Arial" w:cs="Arial" w:hint="eastAsia"/>
                <w:sz w:val="24"/>
                <w:szCs w:val="24"/>
              </w:rPr>
              <w:t>博物学导论</w:t>
            </w:r>
          </w:p>
        </w:tc>
        <w:tc>
          <w:tcPr>
            <w:tcW w:w="579" w:type="dxa"/>
            <w:vAlign w:val="center"/>
          </w:tcPr>
          <w:p w:rsidR="00FA5CBD" w:rsidRPr="00AE4AE3" w:rsidRDefault="00FA5CBD" w:rsidP="00E13274">
            <w:pPr>
              <w:tabs>
                <w:tab w:val="left" w:pos="426"/>
              </w:tabs>
              <w:spacing w:line="400" w:lineRule="exact"/>
              <w:rPr>
                <w:rFonts w:ascii="宋体" w:hAnsi="宋体"/>
                <w:noProof/>
                <w:sz w:val="24"/>
                <w:szCs w:val="24"/>
              </w:rPr>
            </w:pPr>
          </w:p>
        </w:tc>
        <w:tc>
          <w:tcPr>
            <w:tcW w:w="567" w:type="dxa"/>
            <w:vAlign w:val="center"/>
          </w:tcPr>
          <w:p w:rsidR="00FA5CBD" w:rsidRPr="00AE4AE3" w:rsidRDefault="00FA5CBD" w:rsidP="00E13274">
            <w:pPr>
              <w:tabs>
                <w:tab w:val="left" w:pos="426"/>
              </w:tabs>
              <w:spacing w:line="400" w:lineRule="exact"/>
              <w:rPr>
                <w:rFonts w:ascii="宋体" w:hAnsi="宋体"/>
                <w:noProof/>
                <w:sz w:val="24"/>
                <w:szCs w:val="24"/>
              </w:rPr>
            </w:pPr>
          </w:p>
        </w:tc>
        <w:tc>
          <w:tcPr>
            <w:tcW w:w="1140" w:type="dxa"/>
          </w:tcPr>
          <w:p w:rsidR="00FA5CBD" w:rsidRPr="00AE4AE3" w:rsidRDefault="00FA5CBD" w:rsidP="00E13274">
            <w:pPr>
              <w:tabs>
                <w:tab w:val="left" w:pos="426"/>
              </w:tabs>
              <w:spacing w:line="400" w:lineRule="exact"/>
              <w:rPr>
                <w:rFonts w:ascii="宋体" w:hAnsi="宋体"/>
                <w:noProof/>
                <w:sz w:val="24"/>
                <w:szCs w:val="24"/>
              </w:rPr>
            </w:pPr>
          </w:p>
        </w:tc>
        <w:tc>
          <w:tcPr>
            <w:tcW w:w="1559" w:type="dxa"/>
          </w:tcPr>
          <w:p w:rsidR="00FA5CBD" w:rsidRPr="00AE4AE3" w:rsidRDefault="00FA5CBD" w:rsidP="00E13274">
            <w:pPr>
              <w:tabs>
                <w:tab w:val="left" w:pos="426"/>
              </w:tabs>
              <w:spacing w:line="400" w:lineRule="exact"/>
              <w:rPr>
                <w:rFonts w:ascii="宋体" w:hAnsi="宋体"/>
                <w:noProof/>
                <w:sz w:val="24"/>
                <w:szCs w:val="24"/>
              </w:rPr>
            </w:pPr>
          </w:p>
        </w:tc>
      </w:tr>
    </w:tbl>
    <w:p w:rsidR="00FA5CBD" w:rsidRPr="00AE4AE3" w:rsidRDefault="00FA5CBD" w:rsidP="00FA5CBD">
      <w:pPr>
        <w:spacing w:beforeLines="50" w:before="156" w:line="400" w:lineRule="exact"/>
        <w:rPr>
          <w:sz w:val="24"/>
          <w:szCs w:val="24"/>
        </w:rPr>
      </w:pPr>
    </w:p>
    <w:p w:rsidR="00FA5CBD" w:rsidRPr="00AE4AE3" w:rsidRDefault="00FA5CBD" w:rsidP="00FA5CBD">
      <w:pPr>
        <w:spacing w:beforeLines="50" w:before="156" w:line="400" w:lineRule="exact"/>
        <w:rPr>
          <w:sz w:val="24"/>
          <w:szCs w:val="24"/>
        </w:rPr>
      </w:pPr>
      <w:r w:rsidRPr="00AE4AE3">
        <w:rPr>
          <w:sz w:val="24"/>
          <w:szCs w:val="24"/>
        </w:rPr>
        <w:br w:type="page"/>
      </w:r>
      <w:r w:rsidRPr="00AE4AE3">
        <w:rPr>
          <w:rFonts w:hint="eastAsia"/>
          <w:sz w:val="24"/>
          <w:szCs w:val="24"/>
        </w:rPr>
        <w:lastRenderedPageBreak/>
        <w:t>外语学院</w:t>
      </w: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3"/>
        <w:gridCol w:w="932"/>
        <w:gridCol w:w="3119"/>
        <w:gridCol w:w="992"/>
        <w:gridCol w:w="774"/>
        <w:gridCol w:w="1276"/>
        <w:gridCol w:w="1559"/>
      </w:tblGrid>
      <w:tr w:rsidR="00FA5CBD" w:rsidRPr="00AE4AE3" w:rsidTr="00E13274">
        <w:trPr>
          <w:jc w:val="center"/>
        </w:trPr>
        <w:tc>
          <w:tcPr>
            <w:tcW w:w="1193" w:type="dxa"/>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hint="eastAsia"/>
                <w:noProof/>
                <w:sz w:val="24"/>
                <w:szCs w:val="24"/>
              </w:rPr>
              <w:t>新课号</w:t>
            </w:r>
          </w:p>
        </w:tc>
        <w:tc>
          <w:tcPr>
            <w:tcW w:w="932" w:type="dxa"/>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hint="eastAsia"/>
                <w:noProof/>
                <w:sz w:val="24"/>
                <w:szCs w:val="24"/>
              </w:rPr>
              <w:t>旧课号</w:t>
            </w:r>
          </w:p>
        </w:tc>
        <w:tc>
          <w:tcPr>
            <w:tcW w:w="3119" w:type="dxa"/>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hint="eastAsia"/>
                <w:noProof/>
                <w:sz w:val="24"/>
                <w:szCs w:val="24"/>
              </w:rPr>
              <w:t>课程名称</w:t>
            </w:r>
          </w:p>
        </w:tc>
        <w:tc>
          <w:tcPr>
            <w:tcW w:w="992" w:type="dxa"/>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hint="eastAsia"/>
                <w:noProof/>
                <w:sz w:val="24"/>
                <w:szCs w:val="24"/>
              </w:rPr>
              <w:t>周学时</w:t>
            </w:r>
          </w:p>
        </w:tc>
        <w:tc>
          <w:tcPr>
            <w:tcW w:w="774" w:type="dxa"/>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hint="eastAsia"/>
                <w:noProof/>
                <w:sz w:val="24"/>
                <w:szCs w:val="24"/>
              </w:rPr>
              <w:t>学分</w:t>
            </w:r>
          </w:p>
        </w:tc>
        <w:tc>
          <w:tcPr>
            <w:tcW w:w="1276" w:type="dxa"/>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hint="eastAsia"/>
                <w:sz w:val="24"/>
                <w:szCs w:val="24"/>
              </w:rPr>
              <w:t>含实习实践学时</w:t>
            </w:r>
          </w:p>
        </w:tc>
        <w:tc>
          <w:tcPr>
            <w:tcW w:w="1559" w:type="dxa"/>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hint="eastAsia"/>
                <w:noProof/>
                <w:sz w:val="24"/>
                <w:szCs w:val="24"/>
              </w:rPr>
              <w:t>开课学期</w:t>
            </w:r>
          </w:p>
        </w:tc>
      </w:tr>
      <w:tr w:rsidR="00FA5CBD" w:rsidRPr="00AE4AE3" w:rsidTr="00E13274">
        <w:trPr>
          <w:jc w:val="center"/>
        </w:trPr>
        <w:tc>
          <w:tcPr>
            <w:tcW w:w="1193" w:type="dxa"/>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hint="eastAsia"/>
                <w:sz w:val="24"/>
                <w:szCs w:val="24"/>
              </w:rPr>
              <w:t>03833160</w:t>
            </w:r>
          </w:p>
        </w:tc>
        <w:tc>
          <w:tcPr>
            <w:tcW w:w="932" w:type="dxa"/>
          </w:tcPr>
          <w:p w:rsidR="00FA5CBD" w:rsidRPr="00AE4AE3" w:rsidRDefault="00FA5CBD" w:rsidP="00E13274">
            <w:pPr>
              <w:tabs>
                <w:tab w:val="left" w:pos="426"/>
              </w:tabs>
              <w:spacing w:line="400" w:lineRule="exact"/>
              <w:rPr>
                <w:rFonts w:ascii="宋体" w:hAnsi="宋体"/>
                <w:sz w:val="24"/>
                <w:szCs w:val="24"/>
              </w:rPr>
            </w:pPr>
          </w:p>
        </w:tc>
        <w:tc>
          <w:tcPr>
            <w:tcW w:w="3119" w:type="dxa"/>
          </w:tcPr>
          <w:p w:rsidR="00FA5CBD" w:rsidRPr="00AE4AE3" w:rsidRDefault="00FA5CBD" w:rsidP="00E13274">
            <w:pPr>
              <w:widowControl/>
              <w:spacing w:line="400" w:lineRule="exact"/>
              <w:rPr>
                <w:rFonts w:ascii="宋体" w:hAnsi="宋体"/>
                <w:noProof/>
                <w:sz w:val="24"/>
                <w:szCs w:val="24"/>
              </w:rPr>
            </w:pPr>
            <w:r w:rsidRPr="00AE4AE3">
              <w:rPr>
                <w:rFonts w:ascii="Arial" w:hAnsi="Arial" w:cs="Arial" w:hint="eastAsia"/>
                <w:bCs/>
                <w:sz w:val="24"/>
                <w:szCs w:val="24"/>
              </w:rPr>
              <w:t>英美戏剧</w:t>
            </w:r>
          </w:p>
        </w:tc>
        <w:tc>
          <w:tcPr>
            <w:tcW w:w="992" w:type="dxa"/>
            <w:vAlign w:val="center"/>
          </w:tcPr>
          <w:p w:rsidR="00FA5CBD" w:rsidRPr="00AE4AE3" w:rsidRDefault="00FA5CBD" w:rsidP="00E13274">
            <w:pPr>
              <w:tabs>
                <w:tab w:val="left" w:pos="426"/>
              </w:tabs>
              <w:spacing w:line="400" w:lineRule="exact"/>
              <w:rPr>
                <w:rFonts w:ascii="宋体" w:hAnsi="宋体"/>
                <w:noProof/>
                <w:sz w:val="24"/>
                <w:szCs w:val="24"/>
              </w:rPr>
            </w:pPr>
          </w:p>
        </w:tc>
        <w:tc>
          <w:tcPr>
            <w:tcW w:w="774" w:type="dxa"/>
            <w:vAlign w:val="center"/>
          </w:tcPr>
          <w:p w:rsidR="00FA5CBD" w:rsidRPr="00AE4AE3" w:rsidRDefault="00FA5CBD" w:rsidP="00E13274">
            <w:pPr>
              <w:tabs>
                <w:tab w:val="left" w:pos="426"/>
              </w:tabs>
              <w:spacing w:line="400" w:lineRule="exact"/>
              <w:rPr>
                <w:rFonts w:ascii="宋体" w:hAnsi="宋体"/>
                <w:noProof/>
                <w:sz w:val="24"/>
                <w:szCs w:val="24"/>
              </w:rPr>
            </w:pPr>
          </w:p>
        </w:tc>
        <w:tc>
          <w:tcPr>
            <w:tcW w:w="1276" w:type="dxa"/>
          </w:tcPr>
          <w:p w:rsidR="00FA5CBD" w:rsidRPr="00AE4AE3" w:rsidRDefault="00FA5CBD" w:rsidP="00E13274">
            <w:pPr>
              <w:tabs>
                <w:tab w:val="left" w:pos="426"/>
              </w:tabs>
              <w:spacing w:line="400" w:lineRule="exact"/>
              <w:rPr>
                <w:rFonts w:ascii="宋体" w:hAnsi="宋体"/>
                <w:noProof/>
                <w:sz w:val="24"/>
                <w:szCs w:val="24"/>
              </w:rPr>
            </w:pPr>
          </w:p>
        </w:tc>
        <w:tc>
          <w:tcPr>
            <w:tcW w:w="1559" w:type="dxa"/>
          </w:tcPr>
          <w:p w:rsidR="00FA5CBD" w:rsidRPr="00AE4AE3" w:rsidRDefault="00FA5CBD" w:rsidP="00E13274">
            <w:pPr>
              <w:tabs>
                <w:tab w:val="left" w:pos="426"/>
              </w:tabs>
              <w:spacing w:line="400" w:lineRule="exact"/>
              <w:rPr>
                <w:rFonts w:ascii="宋体" w:hAnsi="宋体"/>
                <w:noProof/>
                <w:sz w:val="24"/>
                <w:szCs w:val="24"/>
              </w:rPr>
            </w:pPr>
          </w:p>
        </w:tc>
      </w:tr>
      <w:tr w:rsidR="00FA5CBD" w:rsidRPr="00AE4AE3" w:rsidTr="00E13274">
        <w:trPr>
          <w:jc w:val="center"/>
        </w:trPr>
        <w:tc>
          <w:tcPr>
            <w:tcW w:w="1193" w:type="dxa"/>
          </w:tcPr>
          <w:p w:rsidR="00FA5CBD" w:rsidRPr="00AE4AE3" w:rsidRDefault="00FA5CBD" w:rsidP="00E13274">
            <w:pPr>
              <w:tabs>
                <w:tab w:val="left" w:pos="426"/>
              </w:tabs>
              <w:spacing w:line="400" w:lineRule="exact"/>
              <w:rPr>
                <w:rFonts w:ascii="宋体" w:hAnsi="宋体"/>
                <w:noProof/>
                <w:sz w:val="24"/>
                <w:szCs w:val="24"/>
              </w:rPr>
            </w:pPr>
          </w:p>
        </w:tc>
        <w:tc>
          <w:tcPr>
            <w:tcW w:w="932" w:type="dxa"/>
          </w:tcPr>
          <w:p w:rsidR="00FA5CBD" w:rsidRPr="00AE4AE3" w:rsidRDefault="00FA5CBD" w:rsidP="00E13274">
            <w:pPr>
              <w:tabs>
                <w:tab w:val="left" w:pos="426"/>
              </w:tabs>
              <w:spacing w:line="400" w:lineRule="exact"/>
              <w:rPr>
                <w:rFonts w:ascii="宋体" w:hAnsi="宋体"/>
                <w:noProof/>
                <w:sz w:val="24"/>
                <w:szCs w:val="24"/>
              </w:rPr>
            </w:pPr>
          </w:p>
        </w:tc>
        <w:tc>
          <w:tcPr>
            <w:tcW w:w="3119" w:type="dxa"/>
          </w:tcPr>
          <w:p w:rsidR="00FA5CBD" w:rsidRPr="00AE4AE3" w:rsidRDefault="00FA5CBD" w:rsidP="00E13274">
            <w:pPr>
              <w:widowControl/>
              <w:spacing w:line="400" w:lineRule="exact"/>
              <w:rPr>
                <w:rFonts w:ascii="宋体" w:hAnsi="宋体"/>
                <w:noProof/>
                <w:spacing w:val="-16"/>
                <w:sz w:val="24"/>
                <w:szCs w:val="24"/>
              </w:rPr>
            </w:pPr>
            <w:r w:rsidRPr="00AE4AE3">
              <w:rPr>
                <w:rFonts w:ascii="Arial" w:hAnsi="Arial" w:cs="Arial" w:hint="eastAsia"/>
                <w:bCs/>
                <w:sz w:val="24"/>
                <w:szCs w:val="24"/>
              </w:rPr>
              <w:t>西方戏剧文学</w:t>
            </w:r>
          </w:p>
        </w:tc>
        <w:tc>
          <w:tcPr>
            <w:tcW w:w="992" w:type="dxa"/>
            <w:vAlign w:val="center"/>
          </w:tcPr>
          <w:p w:rsidR="00FA5CBD" w:rsidRPr="00AE4AE3" w:rsidRDefault="00FA5CBD" w:rsidP="00E13274">
            <w:pPr>
              <w:tabs>
                <w:tab w:val="left" w:pos="426"/>
              </w:tabs>
              <w:spacing w:line="400" w:lineRule="exact"/>
              <w:rPr>
                <w:rFonts w:ascii="宋体" w:hAnsi="宋体"/>
                <w:noProof/>
                <w:sz w:val="24"/>
                <w:szCs w:val="24"/>
              </w:rPr>
            </w:pPr>
          </w:p>
        </w:tc>
        <w:tc>
          <w:tcPr>
            <w:tcW w:w="774" w:type="dxa"/>
            <w:vAlign w:val="center"/>
          </w:tcPr>
          <w:p w:rsidR="00FA5CBD" w:rsidRPr="00AE4AE3" w:rsidRDefault="00FA5CBD" w:rsidP="00E13274">
            <w:pPr>
              <w:tabs>
                <w:tab w:val="left" w:pos="426"/>
              </w:tabs>
              <w:spacing w:line="400" w:lineRule="exact"/>
              <w:rPr>
                <w:rFonts w:ascii="宋体" w:hAnsi="宋体"/>
                <w:noProof/>
                <w:sz w:val="24"/>
                <w:szCs w:val="24"/>
              </w:rPr>
            </w:pPr>
          </w:p>
        </w:tc>
        <w:tc>
          <w:tcPr>
            <w:tcW w:w="1276" w:type="dxa"/>
          </w:tcPr>
          <w:p w:rsidR="00FA5CBD" w:rsidRPr="00AE4AE3" w:rsidRDefault="00FA5CBD" w:rsidP="00E13274">
            <w:pPr>
              <w:tabs>
                <w:tab w:val="left" w:pos="426"/>
              </w:tabs>
              <w:spacing w:line="400" w:lineRule="exact"/>
              <w:rPr>
                <w:rFonts w:ascii="宋体" w:hAnsi="宋体"/>
                <w:noProof/>
                <w:sz w:val="24"/>
                <w:szCs w:val="24"/>
              </w:rPr>
            </w:pPr>
          </w:p>
        </w:tc>
        <w:tc>
          <w:tcPr>
            <w:tcW w:w="1559" w:type="dxa"/>
          </w:tcPr>
          <w:p w:rsidR="00FA5CBD" w:rsidRPr="00AE4AE3" w:rsidRDefault="00FA5CBD" w:rsidP="00E13274">
            <w:pPr>
              <w:tabs>
                <w:tab w:val="left" w:pos="426"/>
              </w:tabs>
              <w:spacing w:line="400" w:lineRule="exact"/>
              <w:rPr>
                <w:rFonts w:ascii="宋体" w:hAnsi="宋体"/>
                <w:noProof/>
                <w:sz w:val="24"/>
                <w:szCs w:val="24"/>
              </w:rPr>
            </w:pPr>
          </w:p>
        </w:tc>
      </w:tr>
      <w:tr w:rsidR="00FA5CBD" w:rsidRPr="00AE4AE3" w:rsidTr="00E13274">
        <w:trPr>
          <w:jc w:val="center"/>
        </w:trPr>
        <w:tc>
          <w:tcPr>
            <w:tcW w:w="1193" w:type="dxa"/>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hint="eastAsia"/>
                <w:noProof/>
                <w:sz w:val="24"/>
                <w:szCs w:val="24"/>
              </w:rPr>
              <w:t>03835340</w:t>
            </w:r>
          </w:p>
        </w:tc>
        <w:tc>
          <w:tcPr>
            <w:tcW w:w="932" w:type="dxa"/>
          </w:tcPr>
          <w:p w:rsidR="00FA5CBD" w:rsidRPr="00AE4AE3" w:rsidRDefault="00FA5CBD" w:rsidP="00E13274">
            <w:pPr>
              <w:tabs>
                <w:tab w:val="left" w:pos="426"/>
              </w:tabs>
              <w:spacing w:line="400" w:lineRule="exact"/>
              <w:rPr>
                <w:rFonts w:ascii="宋体" w:hAnsi="宋体"/>
                <w:noProof/>
                <w:sz w:val="24"/>
                <w:szCs w:val="24"/>
              </w:rPr>
            </w:pPr>
          </w:p>
        </w:tc>
        <w:tc>
          <w:tcPr>
            <w:tcW w:w="3119" w:type="dxa"/>
          </w:tcPr>
          <w:p w:rsidR="00FA5CBD" w:rsidRPr="00AE4AE3" w:rsidRDefault="00FA5CBD" w:rsidP="00E13274">
            <w:pPr>
              <w:widowControl/>
              <w:spacing w:line="400" w:lineRule="exact"/>
              <w:rPr>
                <w:rFonts w:ascii="宋体" w:hAnsi="宋体"/>
                <w:noProof/>
                <w:spacing w:val="-16"/>
                <w:sz w:val="24"/>
                <w:szCs w:val="24"/>
              </w:rPr>
            </w:pPr>
            <w:r w:rsidRPr="00AE4AE3">
              <w:rPr>
                <w:rFonts w:ascii="Arial" w:hAnsi="Arial" w:cs="Arial" w:hint="eastAsia"/>
                <w:bCs/>
                <w:sz w:val="24"/>
                <w:szCs w:val="24"/>
              </w:rPr>
              <w:t>莎士比亚名篇赏析</w:t>
            </w:r>
          </w:p>
        </w:tc>
        <w:tc>
          <w:tcPr>
            <w:tcW w:w="992" w:type="dxa"/>
            <w:vAlign w:val="center"/>
          </w:tcPr>
          <w:p w:rsidR="00FA5CBD" w:rsidRPr="00AE4AE3" w:rsidRDefault="00FA5CBD" w:rsidP="00E13274">
            <w:pPr>
              <w:tabs>
                <w:tab w:val="left" w:pos="248"/>
                <w:tab w:val="left" w:pos="426"/>
              </w:tabs>
              <w:spacing w:line="400" w:lineRule="exact"/>
              <w:rPr>
                <w:rFonts w:ascii="宋体" w:hAnsi="宋体"/>
                <w:noProof/>
                <w:sz w:val="24"/>
                <w:szCs w:val="24"/>
              </w:rPr>
            </w:pPr>
          </w:p>
        </w:tc>
        <w:tc>
          <w:tcPr>
            <w:tcW w:w="774" w:type="dxa"/>
            <w:vAlign w:val="center"/>
          </w:tcPr>
          <w:p w:rsidR="00FA5CBD" w:rsidRPr="00AE4AE3" w:rsidRDefault="00FA5CBD" w:rsidP="00E13274">
            <w:pPr>
              <w:tabs>
                <w:tab w:val="left" w:pos="426"/>
              </w:tabs>
              <w:spacing w:line="400" w:lineRule="exact"/>
              <w:rPr>
                <w:rFonts w:ascii="宋体" w:hAnsi="宋体"/>
                <w:noProof/>
                <w:sz w:val="24"/>
                <w:szCs w:val="24"/>
              </w:rPr>
            </w:pPr>
          </w:p>
        </w:tc>
        <w:tc>
          <w:tcPr>
            <w:tcW w:w="1276" w:type="dxa"/>
          </w:tcPr>
          <w:p w:rsidR="00FA5CBD" w:rsidRPr="00AE4AE3" w:rsidRDefault="00FA5CBD" w:rsidP="00E13274">
            <w:pPr>
              <w:tabs>
                <w:tab w:val="left" w:pos="426"/>
              </w:tabs>
              <w:spacing w:line="400" w:lineRule="exact"/>
              <w:rPr>
                <w:rFonts w:ascii="宋体" w:hAnsi="宋体"/>
                <w:noProof/>
                <w:sz w:val="24"/>
                <w:szCs w:val="24"/>
              </w:rPr>
            </w:pPr>
          </w:p>
        </w:tc>
        <w:tc>
          <w:tcPr>
            <w:tcW w:w="1559" w:type="dxa"/>
          </w:tcPr>
          <w:p w:rsidR="00FA5CBD" w:rsidRPr="00AE4AE3" w:rsidRDefault="00FA5CBD" w:rsidP="00E13274">
            <w:pPr>
              <w:tabs>
                <w:tab w:val="left" w:pos="426"/>
              </w:tabs>
              <w:spacing w:line="400" w:lineRule="exact"/>
              <w:rPr>
                <w:rFonts w:ascii="宋体" w:hAnsi="宋体"/>
                <w:noProof/>
                <w:sz w:val="24"/>
                <w:szCs w:val="24"/>
              </w:rPr>
            </w:pPr>
          </w:p>
        </w:tc>
      </w:tr>
    </w:tbl>
    <w:p w:rsidR="00FA5CBD" w:rsidRPr="00AE4AE3" w:rsidRDefault="00FA5CBD" w:rsidP="00FA5CBD">
      <w:pPr>
        <w:spacing w:beforeLines="50" w:before="156" w:line="400" w:lineRule="exact"/>
        <w:rPr>
          <w:sz w:val="24"/>
          <w:szCs w:val="24"/>
        </w:rPr>
      </w:pPr>
      <w:r w:rsidRPr="00AE4AE3">
        <w:rPr>
          <w:rFonts w:hint="eastAsia"/>
          <w:sz w:val="24"/>
          <w:szCs w:val="24"/>
        </w:rPr>
        <w:t>考古文博学院</w:t>
      </w:r>
    </w:p>
    <w:p w:rsidR="00FA5CBD" w:rsidRPr="00AE4AE3" w:rsidRDefault="00FA5CBD" w:rsidP="00FA5CBD">
      <w:pPr>
        <w:spacing w:beforeLines="50" w:before="156" w:line="400" w:lineRule="exact"/>
        <w:rPr>
          <w:sz w:val="24"/>
          <w:szCs w:val="24"/>
        </w:rPr>
      </w:pP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3"/>
        <w:gridCol w:w="932"/>
        <w:gridCol w:w="3119"/>
        <w:gridCol w:w="992"/>
        <w:gridCol w:w="774"/>
        <w:gridCol w:w="1276"/>
        <w:gridCol w:w="1559"/>
      </w:tblGrid>
      <w:tr w:rsidR="00FA5CBD" w:rsidRPr="00AE4AE3" w:rsidTr="00E13274">
        <w:trPr>
          <w:jc w:val="center"/>
        </w:trPr>
        <w:tc>
          <w:tcPr>
            <w:tcW w:w="1193" w:type="dxa"/>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hint="eastAsia"/>
                <w:noProof/>
                <w:sz w:val="24"/>
                <w:szCs w:val="24"/>
              </w:rPr>
              <w:t>新课号</w:t>
            </w:r>
          </w:p>
        </w:tc>
        <w:tc>
          <w:tcPr>
            <w:tcW w:w="932" w:type="dxa"/>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hint="eastAsia"/>
                <w:noProof/>
                <w:sz w:val="24"/>
                <w:szCs w:val="24"/>
              </w:rPr>
              <w:t>旧课号</w:t>
            </w:r>
          </w:p>
        </w:tc>
        <w:tc>
          <w:tcPr>
            <w:tcW w:w="3119" w:type="dxa"/>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hint="eastAsia"/>
                <w:noProof/>
                <w:sz w:val="24"/>
                <w:szCs w:val="24"/>
              </w:rPr>
              <w:t>课程名称</w:t>
            </w:r>
          </w:p>
        </w:tc>
        <w:tc>
          <w:tcPr>
            <w:tcW w:w="992" w:type="dxa"/>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hint="eastAsia"/>
                <w:noProof/>
                <w:sz w:val="24"/>
                <w:szCs w:val="24"/>
              </w:rPr>
              <w:t>周学时</w:t>
            </w:r>
          </w:p>
        </w:tc>
        <w:tc>
          <w:tcPr>
            <w:tcW w:w="774" w:type="dxa"/>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hint="eastAsia"/>
                <w:noProof/>
                <w:sz w:val="24"/>
                <w:szCs w:val="24"/>
              </w:rPr>
              <w:t>学分</w:t>
            </w:r>
          </w:p>
        </w:tc>
        <w:tc>
          <w:tcPr>
            <w:tcW w:w="1276" w:type="dxa"/>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hint="eastAsia"/>
                <w:sz w:val="24"/>
                <w:szCs w:val="24"/>
              </w:rPr>
              <w:t>含实习实践学时</w:t>
            </w:r>
          </w:p>
        </w:tc>
        <w:tc>
          <w:tcPr>
            <w:tcW w:w="1559" w:type="dxa"/>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hint="eastAsia"/>
                <w:noProof/>
                <w:sz w:val="24"/>
                <w:szCs w:val="24"/>
              </w:rPr>
              <w:t>开课学期</w:t>
            </w:r>
          </w:p>
        </w:tc>
      </w:tr>
      <w:tr w:rsidR="00FA5CBD" w:rsidRPr="00AE4AE3" w:rsidTr="00E13274">
        <w:trPr>
          <w:jc w:val="center"/>
        </w:trPr>
        <w:tc>
          <w:tcPr>
            <w:tcW w:w="1193" w:type="dxa"/>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hint="eastAsia"/>
                <w:sz w:val="24"/>
                <w:szCs w:val="24"/>
              </w:rPr>
              <w:t>02233080</w:t>
            </w:r>
          </w:p>
        </w:tc>
        <w:tc>
          <w:tcPr>
            <w:tcW w:w="932" w:type="dxa"/>
          </w:tcPr>
          <w:p w:rsidR="00FA5CBD" w:rsidRPr="00AE4AE3" w:rsidRDefault="00FA5CBD" w:rsidP="00E13274">
            <w:pPr>
              <w:tabs>
                <w:tab w:val="left" w:pos="426"/>
              </w:tabs>
              <w:spacing w:line="400" w:lineRule="exact"/>
              <w:rPr>
                <w:rFonts w:ascii="宋体" w:hAnsi="宋体"/>
                <w:sz w:val="24"/>
                <w:szCs w:val="24"/>
              </w:rPr>
            </w:pPr>
          </w:p>
        </w:tc>
        <w:tc>
          <w:tcPr>
            <w:tcW w:w="3119" w:type="dxa"/>
          </w:tcPr>
          <w:p w:rsidR="00FA5CBD" w:rsidRPr="00AE4AE3" w:rsidRDefault="00FA5CBD" w:rsidP="00E13274">
            <w:pPr>
              <w:widowControl/>
              <w:spacing w:line="400" w:lineRule="exact"/>
              <w:rPr>
                <w:rFonts w:ascii="宋体" w:hAnsi="宋体"/>
                <w:noProof/>
                <w:sz w:val="24"/>
                <w:szCs w:val="24"/>
              </w:rPr>
            </w:pPr>
            <w:r w:rsidRPr="00AE4AE3">
              <w:rPr>
                <w:rFonts w:ascii="Arial" w:hAnsi="Arial" w:cs="Arial" w:hint="eastAsia"/>
                <w:bCs/>
                <w:sz w:val="24"/>
                <w:szCs w:val="24"/>
              </w:rPr>
              <w:t>中西建筑比较</w:t>
            </w:r>
          </w:p>
        </w:tc>
        <w:tc>
          <w:tcPr>
            <w:tcW w:w="992" w:type="dxa"/>
            <w:vAlign w:val="center"/>
          </w:tcPr>
          <w:p w:rsidR="00FA5CBD" w:rsidRPr="00AE4AE3" w:rsidRDefault="00FA5CBD" w:rsidP="00E13274">
            <w:pPr>
              <w:tabs>
                <w:tab w:val="left" w:pos="426"/>
              </w:tabs>
              <w:spacing w:line="400" w:lineRule="exact"/>
              <w:rPr>
                <w:rFonts w:ascii="宋体" w:hAnsi="宋体"/>
                <w:noProof/>
                <w:sz w:val="24"/>
                <w:szCs w:val="24"/>
              </w:rPr>
            </w:pPr>
          </w:p>
        </w:tc>
        <w:tc>
          <w:tcPr>
            <w:tcW w:w="774" w:type="dxa"/>
            <w:vAlign w:val="center"/>
          </w:tcPr>
          <w:p w:rsidR="00FA5CBD" w:rsidRPr="00AE4AE3" w:rsidRDefault="00FA5CBD" w:rsidP="00E13274">
            <w:pPr>
              <w:tabs>
                <w:tab w:val="left" w:pos="426"/>
              </w:tabs>
              <w:spacing w:line="400" w:lineRule="exact"/>
              <w:rPr>
                <w:rFonts w:ascii="宋体" w:hAnsi="宋体"/>
                <w:noProof/>
                <w:sz w:val="24"/>
                <w:szCs w:val="24"/>
              </w:rPr>
            </w:pPr>
          </w:p>
        </w:tc>
        <w:tc>
          <w:tcPr>
            <w:tcW w:w="1276" w:type="dxa"/>
          </w:tcPr>
          <w:p w:rsidR="00FA5CBD" w:rsidRPr="00AE4AE3" w:rsidRDefault="00FA5CBD" w:rsidP="00E13274">
            <w:pPr>
              <w:tabs>
                <w:tab w:val="left" w:pos="426"/>
              </w:tabs>
              <w:spacing w:line="400" w:lineRule="exact"/>
              <w:rPr>
                <w:rFonts w:ascii="宋体" w:hAnsi="宋体"/>
                <w:noProof/>
                <w:sz w:val="24"/>
                <w:szCs w:val="24"/>
              </w:rPr>
            </w:pPr>
          </w:p>
        </w:tc>
        <w:tc>
          <w:tcPr>
            <w:tcW w:w="1559" w:type="dxa"/>
          </w:tcPr>
          <w:p w:rsidR="00FA5CBD" w:rsidRPr="00AE4AE3" w:rsidRDefault="00FA5CBD" w:rsidP="00E13274">
            <w:pPr>
              <w:tabs>
                <w:tab w:val="left" w:pos="426"/>
              </w:tabs>
              <w:spacing w:line="400" w:lineRule="exact"/>
              <w:rPr>
                <w:rFonts w:ascii="宋体" w:hAnsi="宋体"/>
                <w:noProof/>
                <w:sz w:val="24"/>
                <w:szCs w:val="24"/>
              </w:rPr>
            </w:pPr>
          </w:p>
        </w:tc>
      </w:tr>
      <w:tr w:rsidR="00FA5CBD" w:rsidRPr="00AE4AE3" w:rsidTr="00E13274">
        <w:trPr>
          <w:jc w:val="center"/>
        </w:trPr>
        <w:tc>
          <w:tcPr>
            <w:tcW w:w="1193" w:type="dxa"/>
          </w:tcPr>
          <w:p w:rsidR="00FA5CBD" w:rsidRPr="00AE4AE3" w:rsidRDefault="00FA5CBD" w:rsidP="00E13274">
            <w:pPr>
              <w:tabs>
                <w:tab w:val="left" w:pos="426"/>
              </w:tabs>
              <w:spacing w:line="400" w:lineRule="exact"/>
              <w:rPr>
                <w:rFonts w:ascii="宋体" w:hAnsi="宋体"/>
                <w:bCs/>
                <w:sz w:val="24"/>
                <w:szCs w:val="24"/>
              </w:rPr>
            </w:pPr>
            <w:r w:rsidRPr="00AE4AE3">
              <w:rPr>
                <w:rFonts w:ascii="宋体" w:hAnsi="宋体" w:hint="eastAsia"/>
                <w:bCs/>
                <w:sz w:val="24"/>
                <w:szCs w:val="24"/>
              </w:rPr>
              <w:t>02231080</w:t>
            </w:r>
          </w:p>
        </w:tc>
        <w:tc>
          <w:tcPr>
            <w:tcW w:w="932" w:type="dxa"/>
          </w:tcPr>
          <w:p w:rsidR="00FA5CBD" w:rsidRPr="00AE4AE3" w:rsidRDefault="00FA5CBD" w:rsidP="00E13274">
            <w:pPr>
              <w:tabs>
                <w:tab w:val="left" w:pos="426"/>
              </w:tabs>
              <w:spacing w:line="400" w:lineRule="exact"/>
              <w:rPr>
                <w:rFonts w:ascii="宋体" w:hAnsi="宋体"/>
                <w:noProof/>
                <w:sz w:val="24"/>
                <w:szCs w:val="24"/>
              </w:rPr>
            </w:pPr>
          </w:p>
        </w:tc>
        <w:tc>
          <w:tcPr>
            <w:tcW w:w="3119" w:type="dxa"/>
          </w:tcPr>
          <w:p w:rsidR="00FA5CBD" w:rsidRPr="00AE4AE3" w:rsidRDefault="00FA5CBD" w:rsidP="00E13274">
            <w:pPr>
              <w:widowControl/>
              <w:spacing w:line="400" w:lineRule="exact"/>
              <w:rPr>
                <w:rFonts w:ascii="宋体" w:hAnsi="宋体"/>
                <w:noProof/>
                <w:sz w:val="24"/>
                <w:szCs w:val="24"/>
              </w:rPr>
            </w:pPr>
            <w:r w:rsidRPr="00AE4AE3">
              <w:rPr>
                <w:rFonts w:ascii="Arial" w:hAnsi="Arial" w:cs="Arial" w:hint="eastAsia"/>
                <w:bCs/>
                <w:sz w:val="24"/>
                <w:szCs w:val="24"/>
              </w:rPr>
              <w:t>考古学导论</w:t>
            </w:r>
          </w:p>
        </w:tc>
        <w:tc>
          <w:tcPr>
            <w:tcW w:w="992" w:type="dxa"/>
            <w:vAlign w:val="center"/>
          </w:tcPr>
          <w:p w:rsidR="00FA5CBD" w:rsidRPr="00AE4AE3" w:rsidRDefault="00FA5CBD" w:rsidP="00E13274">
            <w:pPr>
              <w:tabs>
                <w:tab w:val="left" w:pos="426"/>
              </w:tabs>
              <w:spacing w:line="400" w:lineRule="exact"/>
              <w:rPr>
                <w:rFonts w:ascii="宋体" w:hAnsi="宋体"/>
                <w:noProof/>
                <w:sz w:val="24"/>
                <w:szCs w:val="24"/>
              </w:rPr>
            </w:pPr>
          </w:p>
        </w:tc>
        <w:tc>
          <w:tcPr>
            <w:tcW w:w="774" w:type="dxa"/>
            <w:vAlign w:val="center"/>
          </w:tcPr>
          <w:p w:rsidR="00FA5CBD" w:rsidRPr="00AE4AE3" w:rsidRDefault="00FA5CBD" w:rsidP="00E13274">
            <w:pPr>
              <w:tabs>
                <w:tab w:val="left" w:pos="426"/>
              </w:tabs>
              <w:spacing w:line="400" w:lineRule="exact"/>
              <w:rPr>
                <w:rFonts w:ascii="宋体" w:hAnsi="宋体"/>
                <w:noProof/>
                <w:sz w:val="24"/>
                <w:szCs w:val="24"/>
              </w:rPr>
            </w:pPr>
          </w:p>
        </w:tc>
        <w:tc>
          <w:tcPr>
            <w:tcW w:w="1276" w:type="dxa"/>
          </w:tcPr>
          <w:p w:rsidR="00FA5CBD" w:rsidRPr="00AE4AE3" w:rsidRDefault="00FA5CBD" w:rsidP="00E13274">
            <w:pPr>
              <w:tabs>
                <w:tab w:val="left" w:pos="426"/>
              </w:tabs>
              <w:spacing w:line="400" w:lineRule="exact"/>
              <w:rPr>
                <w:rFonts w:ascii="宋体" w:hAnsi="宋体"/>
                <w:noProof/>
                <w:sz w:val="24"/>
                <w:szCs w:val="24"/>
              </w:rPr>
            </w:pPr>
          </w:p>
        </w:tc>
        <w:tc>
          <w:tcPr>
            <w:tcW w:w="1559" w:type="dxa"/>
          </w:tcPr>
          <w:p w:rsidR="00FA5CBD" w:rsidRPr="00AE4AE3" w:rsidRDefault="00FA5CBD" w:rsidP="00E13274">
            <w:pPr>
              <w:tabs>
                <w:tab w:val="left" w:pos="426"/>
              </w:tabs>
              <w:spacing w:line="400" w:lineRule="exact"/>
              <w:rPr>
                <w:rFonts w:ascii="宋体" w:hAnsi="宋体"/>
                <w:noProof/>
                <w:sz w:val="24"/>
                <w:szCs w:val="24"/>
              </w:rPr>
            </w:pPr>
          </w:p>
        </w:tc>
      </w:tr>
      <w:tr w:rsidR="00FA5CBD" w:rsidRPr="00AE4AE3" w:rsidTr="00E13274">
        <w:trPr>
          <w:jc w:val="center"/>
        </w:trPr>
        <w:tc>
          <w:tcPr>
            <w:tcW w:w="1193" w:type="dxa"/>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hint="eastAsia"/>
                <w:noProof/>
                <w:sz w:val="24"/>
                <w:szCs w:val="24"/>
              </w:rPr>
              <w:t>02232220</w:t>
            </w:r>
          </w:p>
        </w:tc>
        <w:tc>
          <w:tcPr>
            <w:tcW w:w="932" w:type="dxa"/>
          </w:tcPr>
          <w:p w:rsidR="00FA5CBD" w:rsidRPr="00AE4AE3" w:rsidRDefault="00FA5CBD" w:rsidP="00E13274">
            <w:pPr>
              <w:tabs>
                <w:tab w:val="left" w:pos="426"/>
              </w:tabs>
              <w:spacing w:line="400" w:lineRule="exact"/>
              <w:rPr>
                <w:rFonts w:ascii="宋体" w:hAnsi="宋体"/>
                <w:noProof/>
                <w:sz w:val="24"/>
                <w:szCs w:val="24"/>
              </w:rPr>
            </w:pPr>
          </w:p>
        </w:tc>
        <w:tc>
          <w:tcPr>
            <w:tcW w:w="3119" w:type="dxa"/>
          </w:tcPr>
          <w:p w:rsidR="00FA5CBD" w:rsidRPr="00AE4AE3" w:rsidRDefault="00FA5CBD" w:rsidP="00E13274">
            <w:pPr>
              <w:tabs>
                <w:tab w:val="left" w:pos="426"/>
              </w:tabs>
              <w:spacing w:line="400" w:lineRule="exact"/>
              <w:rPr>
                <w:rFonts w:ascii="宋体" w:hAnsi="宋体"/>
                <w:noProof/>
                <w:spacing w:val="-16"/>
                <w:sz w:val="24"/>
                <w:szCs w:val="24"/>
              </w:rPr>
            </w:pPr>
            <w:r w:rsidRPr="00AE4AE3">
              <w:rPr>
                <w:rFonts w:ascii="Arial" w:hAnsi="Arial" w:cs="Arial" w:hint="eastAsia"/>
                <w:bCs/>
                <w:kern w:val="0"/>
                <w:sz w:val="24"/>
                <w:szCs w:val="24"/>
              </w:rPr>
              <w:t>文化遗产学概论</w:t>
            </w:r>
          </w:p>
        </w:tc>
        <w:tc>
          <w:tcPr>
            <w:tcW w:w="992" w:type="dxa"/>
            <w:vAlign w:val="center"/>
          </w:tcPr>
          <w:p w:rsidR="00FA5CBD" w:rsidRPr="00AE4AE3" w:rsidRDefault="00FA5CBD" w:rsidP="00E13274">
            <w:pPr>
              <w:tabs>
                <w:tab w:val="left" w:pos="426"/>
              </w:tabs>
              <w:spacing w:line="400" w:lineRule="exact"/>
              <w:rPr>
                <w:rFonts w:ascii="宋体" w:hAnsi="宋体"/>
                <w:noProof/>
                <w:sz w:val="24"/>
                <w:szCs w:val="24"/>
              </w:rPr>
            </w:pPr>
          </w:p>
        </w:tc>
        <w:tc>
          <w:tcPr>
            <w:tcW w:w="774" w:type="dxa"/>
            <w:vAlign w:val="center"/>
          </w:tcPr>
          <w:p w:rsidR="00FA5CBD" w:rsidRPr="00AE4AE3" w:rsidRDefault="00FA5CBD" w:rsidP="00E13274">
            <w:pPr>
              <w:tabs>
                <w:tab w:val="left" w:pos="426"/>
              </w:tabs>
              <w:spacing w:line="400" w:lineRule="exact"/>
              <w:rPr>
                <w:rFonts w:ascii="宋体" w:hAnsi="宋体"/>
                <w:noProof/>
                <w:sz w:val="24"/>
                <w:szCs w:val="24"/>
              </w:rPr>
            </w:pPr>
          </w:p>
        </w:tc>
        <w:tc>
          <w:tcPr>
            <w:tcW w:w="1276" w:type="dxa"/>
          </w:tcPr>
          <w:p w:rsidR="00FA5CBD" w:rsidRPr="00AE4AE3" w:rsidRDefault="00FA5CBD" w:rsidP="00E13274">
            <w:pPr>
              <w:tabs>
                <w:tab w:val="left" w:pos="426"/>
              </w:tabs>
              <w:spacing w:line="400" w:lineRule="exact"/>
              <w:rPr>
                <w:rFonts w:ascii="宋体" w:hAnsi="宋体"/>
                <w:noProof/>
                <w:sz w:val="24"/>
                <w:szCs w:val="24"/>
              </w:rPr>
            </w:pPr>
          </w:p>
        </w:tc>
        <w:tc>
          <w:tcPr>
            <w:tcW w:w="1559" w:type="dxa"/>
          </w:tcPr>
          <w:p w:rsidR="00FA5CBD" w:rsidRPr="00AE4AE3" w:rsidRDefault="00FA5CBD" w:rsidP="00E13274">
            <w:pPr>
              <w:tabs>
                <w:tab w:val="left" w:pos="426"/>
              </w:tabs>
              <w:spacing w:line="400" w:lineRule="exact"/>
              <w:rPr>
                <w:rFonts w:ascii="宋体" w:hAnsi="宋体"/>
                <w:noProof/>
                <w:sz w:val="24"/>
                <w:szCs w:val="24"/>
              </w:rPr>
            </w:pPr>
          </w:p>
        </w:tc>
      </w:tr>
      <w:tr w:rsidR="00FA5CBD" w:rsidRPr="00AE4AE3" w:rsidTr="00E13274">
        <w:trPr>
          <w:jc w:val="center"/>
        </w:trPr>
        <w:tc>
          <w:tcPr>
            <w:tcW w:w="1193" w:type="dxa"/>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hint="eastAsia"/>
                <w:noProof/>
                <w:sz w:val="24"/>
                <w:szCs w:val="24"/>
              </w:rPr>
              <w:t>02230730</w:t>
            </w:r>
          </w:p>
        </w:tc>
        <w:tc>
          <w:tcPr>
            <w:tcW w:w="932" w:type="dxa"/>
          </w:tcPr>
          <w:p w:rsidR="00FA5CBD" w:rsidRPr="00AE4AE3" w:rsidRDefault="00FA5CBD" w:rsidP="00E13274">
            <w:pPr>
              <w:tabs>
                <w:tab w:val="left" w:pos="426"/>
              </w:tabs>
              <w:spacing w:line="400" w:lineRule="exact"/>
              <w:rPr>
                <w:rFonts w:ascii="宋体" w:hAnsi="宋体"/>
                <w:noProof/>
                <w:sz w:val="24"/>
                <w:szCs w:val="24"/>
              </w:rPr>
            </w:pPr>
          </w:p>
        </w:tc>
        <w:tc>
          <w:tcPr>
            <w:tcW w:w="3119" w:type="dxa"/>
          </w:tcPr>
          <w:p w:rsidR="00FA5CBD" w:rsidRPr="00AE4AE3" w:rsidRDefault="00FA5CBD" w:rsidP="00E13274">
            <w:pPr>
              <w:tabs>
                <w:tab w:val="left" w:pos="426"/>
              </w:tabs>
              <w:spacing w:line="400" w:lineRule="exact"/>
              <w:rPr>
                <w:rFonts w:ascii="宋体" w:hAnsi="宋体"/>
                <w:noProof/>
                <w:spacing w:val="-16"/>
                <w:sz w:val="24"/>
                <w:szCs w:val="24"/>
              </w:rPr>
            </w:pPr>
            <w:r w:rsidRPr="00AE4AE3">
              <w:rPr>
                <w:rFonts w:ascii="Arial" w:hAnsi="Arial" w:cs="Arial" w:hint="eastAsia"/>
                <w:bCs/>
                <w:kern w:val="0"/>
                <w:sz w:val="24"/>
                <w:szCs w:val="24"/>
              </w:rPr>
              <w:t>文物法规与行政管理</w:t>
            </w:r>
          </w:p>
        </w:tc>
        <w:tc>
          <w:tcPr>
            <w:tcW w:w="992" w:type="dxa"/>
            <w:vAlign w:val="center"/>
          </w:tcPr>
          <w:p w:rsidR="00FA5CBD" w:rsidRPr="00AE4AE3" w:rsidRDefault="00FA5CBD" w:rsidP="00E13274">
            <w:pPr>
              <w:tabs>
                <w:tab w:val="left" w:pos="248"/>
                <w:tab w:val="left" w:pos="426"/>
              </w:tabs>
              <w:spacing w:line="400" w:lineRule="exact"/>
              <w:rPr>
                <w:rFonts w:ascii="宋体" w:hAnsi="宋体"/>
                <w:noProof/>
                <w:sz w:val="24"/>
                <w:szCs w:val="24"/>
              </w:rPr>
            </w:pPr>
          </w:p>
        </w:tc>
        <w:tc>
          <w:tcPr>
            <w:tcW w:w="774" w:type="dxa"/>
            <w:vAlign w:val="center"/>
          </w:tcPr>
          <w:p w:rsidR="00FA5CBD" w:rsidRPr="00AE4AE3" w:rsidRDefault="00FA5CBD" w:rsidP="00E13274">
            <w:pPr>
              <w:tabs>
                <w:tab w:val="left" w:pos="426"/>
              </w:tabs>
              <w:spacing w:line="400" w:lineRule="exact"/>
              <w:rPr>
                <w:rFonts w:ascii="宋体" w:hAnsi="宋体"/>
                <w:noProof/>
                <w:sz w:val="24"/>
                <w:szCs w:val="24"/>
              </w:rPr>
            </w:pPr>
          </w:p>
        </w:tc>
        <w:tc>
          <w:tcPr>
            <w:tcW w:w="1276" w:type="dxa"/>
          </w:tcPr>
          <w:p w:rsidR="00FA5CBD" w:rsidRPr="00AE4AE3" w:rsidRDefault="00FA5CBD" w:rsidP="00E13274">
            <w:pPr>
              <w:tabs>
                <w:tab w:val="left" w:pos="426"/>
              </w:tabs>
              <w:spacing w:line="400" w:lineRule="exact"/>
              <w:rPr>
                <w:rFonts w:ascii="宋体" w:hAnsi="宋体"/>
                <w:noProof/>
                <w:sz w:val="24"/>
                <w:szCs w:val="24"/>
              </w:rPr>
            </w:pPr>
          </w:p>
        </w:tc>
        <w:tc>
          <w:tcPr>
            <w:tcW w:w="1559" w:type="dxa"/>
          </w:tcPr>
          <w:p w:rsidR="00FA5CBD" w:rsidRPr="00AE4AE3" w:rsidRDefault="00FA5CBD" w:rsidP="00E13274">
            <w:pPr>
              <w:tabs>
                <w:tab w:val="left" w:pos="426"/>
              </w:tabs>
              <w:spacing w:line="400" w:lineRule="exact"/>
              <w:rPr>
                <w:rFonts w:ascii="宋体" w:hAnsi="宋体"/>
                <w:noProof/>
                <w:sz w:val="24"/>
                <w:szCs w:val="24"/>
              </w:rPr>
            </w:pPr>
          </w:p>
        </w:tc>
      </w:tr>
      <w:tr w:rsidR="00FA5CBD" w:rsidRPr="00AE4AE3" w:rsidTr="00E13274">
        <w:trPr>
          <w:jc w:val="center"/>
        </w:trPr>
        <w:tc>
          <w:tcPr>
            <w:tcW w:w="1193" w:type="dxa"/>
          </w:tcPr>
          <w:p w:rsidR="00FA5CBD" w:rsidRPr="00AE4AE3" w:rsidRDefault="00FA5CBD" w:rsidP="00E13274">
            <w:pPr>
              <w:tabs>
                <w:tab w:val="left" w:pos="426"/>
              </w:tabs>
              <w:spacing w:line="400" w:lineRule="exact"/>
              <w:rPr>
                <w:rFonts w:ascii="宋体" w:hAnsi="宋体"/>
                <w:bCs/>
                <w:sz w:val="24"/>
                <w:szCs w:val="24"/>
              </w:rPr>
            </w:pPr>
            <w:r w:rsidRPr="00AE4AE3">
              <w:rPr>
                <w:rFonts w:ascii="宋体" w:hAnsi="宋体" w:hint="eastAsia"/>
                <w:bCs/>
                <w:sz w:val="24"/>
                <w:szCs w:val="24"/>
              </w:rPr>
              <w:t>02231310</w:t>
            </w:r>
          </w:p>
        </w:tc>
        <w:tc>
          <w:tcPr>
            <w:tcW w:w="932" w:type="dxa"/>
          </w:tcPr>
          <w:p w:rsidR="00FA5CBD" w:rsidRPr="00AE4AE3" w:rsidRDefault="00FA5CBD" w:rsidP="00E13274">
            <w:pPr>
              <w:tabs>
                <w:tab w:val="left" w:pos="426"/>
              </w:tabs>
              <w:spacing w:line="400" w:lineRule="exact"/>
              <w:rPr>
                <w:rFonts w:ascii="宋体" w:hAnsi="宋体"/>
                <w:bCs/>
                <w:sz w:val="24"/>
                <w:szCs w:val="24"/>
              </w:rPr>
            </w:pPr>
          </w:p>
        </w:tc>
        <w:tc>
          <w:tcPr>
            <w:tcW w:w="3119" w:type="dxa"/>
          </w:tcPr>
          <w:p w:rsidR="00FA5CBD" w:rsidRPr="00AE4AE3" w:rsidRDefault="00FA5CBD" w:rsidP="00E13274">
            <w:pPr>
              <w:widowControl/>
              <w:spacing w:line="400" w:lineRule="exact"/>
              <w:rPr>
                <w:sz w:val="24"/>
                <w:szCs w:val="24"/>
              </w:rPr>
            </w:pPr>
            <w:r w:rsidRPr="00AE4AE3">
              <w:rPr>
                <w:rFonts w:ascii="Arial" w:hAnsi="Arial" w:cs="Arial" w:hint="eastAsia"/>
                <w:bCs/>
                <w:sz w:val="24"/>
                <w:szCs w:val="24"/>
              </w:rPr>
              <w:t>世界遗产概论</w:t>
            </w:r>
          </w:p>
        </w:tc>
        <w:tc>
          <w:tcPr>
            <w:tcW w:w="992" w:type="dxa"/>
            <w:vAlign w:val="center"/>
          </w:tcPr>
          <w:p w:rsidR="00FA5CBD" w:rsidRPr="00AE4AE3" w:rsidRDefault="00FA5CBD" w:rsidP="00E13274">
            <w:pPr>
              <w:tabs>
                <w:tab w:val="left" w:pos="426"/>
              </w:tabs>
              <w:spacing w:line="400" w:lineRule="exact"/>
              <w:rPr>
                <w:rFonts w:ascii="宋体" w:hAnsi="宋体"/>
                <w:noProof/>
                <w:sz w:val="24"/>
                <w:szCs w:val="24"/>
              </w:rPr>
            </w:pPr>
          </w:p>
        </w:tc>
        <w:tc>
          <w:tcPr>
            <w:tcW w:w="774" w:type="dxa"/>
            <w:vAlign w:val="center"/>
          </w:tcPr>
          <w:p w:rsidR="00FA5CBD" w:rsidRPr="00AE4AE3" w:rsidRDefault="00FA5CBD" w:rsidP="00E13274">
            <w:pPr>
              <w:tabs>
                <w:tab w:val="left" w:pos="426"/>
              </w:tabs>
              <w:spacing w:line="400" w:lineRule="exact"/>
              <w:rPr>
                <w:rFonts w:ascii="宋体" w:hAnsi="宋体"/>
                <w:noProof/>
                <w:sz w:val="24"/>
                <w:szCs w:val="24"/>
              </w:rPr>
            </w:pPr>
          </w:p>
        </w:tc>
        <w:tc>
          <w:tcPr>
            <w:tcW w:w="1276" w:type="dxa"/>
          </w:tcPr>
          <w:p w:rsidR="00FA5CBD" w:rsidRPr="00AE4AE3" w:rsidRDefault="00FA5CBD" w:rsidP="00E13274">
            <w:pPr>
              <w:tabs>
                <w:tab w:val="left" w:pos="426"/>
              </w:tabs>
              <w:spacing w:line="400" w:lineRule="exact"/>
              <w:rPr>
                <w:rFonts w:ascii="宋体" w:hAnsi="宋体"/>
                <w:noProof/>
                <w:sz w:val="24"/>
                <w:szCs w:val="24"/>
              </w:rPr>
            </w:pPr>
          </w:p>
        </w:tc>
        <w:tc>
          <w:tcPr>
            <w:tcW w:w="1559" w:type="dxa"/>
          </w:tcPr>
          <w:p w:rsidR="00FA5CBD" w:rsidRPr="00AE4AE3" w:rsidRDefault="00FA5CBD" w:rsidP="00E13274">
            <w:pPr>
              <w:tabs>
                <w:tab w:val="left" w:pos="426"/>
              </w:tabs>
              <w:spacing w:line="400" w:lineRule="exact"/>
              <w:rPr>
                <w:rFonts w:ascii="宋体" w:hAnsi="宋体"/>
                <w:noProof/>
                <w:sz w:val="24"/>
                <w:szCs w:val="24"/>
              </w:rPr>
            </w:pPr>
          </w:p>
        </w:tc>
      </w:tr>
      <w:tr w:rsidR="00FA5CBD" w:rsidRPr="00AE4AE3" w:rsidTr="00E13274">
        <w:trPr>
          <w:jc w:val="center"/>
        </w:trPr>
        <w:tc>
          <w:tcPr>
            <w:tcW w:w="1193" w:type="dxa"/>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hint="eastAsia"/>
                <w:sz w:val="24"/>
                <w:szCs w:val="24"/>
              </w:rPr>
              <w:t>02240250</w:t>
            </w:r>
          </w:p>
        </w:tc>
        <w:tc>
          <w:tcPr>
            <w:tcW w:w="932" w:type="dxa"/>
          </w:tcPr>
          <w:p w:rsidR="00FA5CBD" w:rsidRPr="00AE4AE3" w:rsidRDefault="00FA5CBD" w:rsidP="00E13274">
            <w:pPr>
              <w:tabs>
                <w:tab w:val="left" w:pos="426"/>
              </w:tabs>
              <w:spacing w:line="400" w:lineRule="exact"/>
              <w:rPr>
                <w:rFonts w:ascii="宋体" w:hAnsi="宋体"/>
                <w:noProof/>
                <w:sz w:val="24"/>
                <w:szCs w:val="24"/>
              </w:rPr>
            </w:pPr>
          </w:p>
        </w:tc>
        <w:tc>
          <w:tcPr>
            <w:tcW w:w="3119" w:type="dxa"/>
          </w:tcPr>
          <w:p w:rsidR="00FA5CBD" w:rsidRPr="00AE4AE3" w:rsidRDefault="00FA5CBD" w:rsidP="00E13274">
            <w:pPr>
              <w:tabs>
                <w:tab w:val="left" w:pos="426"/>
              </w:tabs>
              <w:spacing w:line="400" w:lineRule="exact"/>
              <w:rPr>
                <w:rFonts w:ascii="宋体" w:hAnsi="宋体"/>
                <w:noProof/>
                <w:spacing w:val="-16"/>
                <w:sz w:val="24"/>
                <w:szCs w:val="24"/>
              </w:rPr>
            </w:pPr>
            <w:r w:rsidRPr="00AE4AE3">
              <w:rPr>
                <w:rFonts w:ascii="Arial" w:hAnsi="Arial" w:cs="Arial" w:hint="eastAsia"/>
                <w:bCs/>
                <w:kern w:val="0"/>
                <w:sz w:val="24"/>
                <w:szCs w:val="24"/>
              </w:rPr>
              <w:t>文化遗产管理</w:t>
            </w:r>
          </w:p>
        </w:tc>
        <w:tc>
          <w:tcPr>
            <w:tcW w:w="992" w:type="dxa"/>
            <w:vAlign w:val="center"/>
          </w:tcPr>
          <w:p w:rsidR="00FA5CBD" w:rsidRPr="00AE4AE3" w:rsidRDefault="00FA5CBD" w:rsidP="00E13274">
            <w:pPr>
              <w:tabs>
                <w:tab w:val="left" w:pos="426"/>
              </w:tabs>
              <w:spacing w:line="400" w:lineRule="exact"/>
              <w:rPr>
                <w:rFonts w:ascii="宋体" w:hAnsi="宋体"/>
                <w:noProof/>
                <w:sz w:val="24"/>
                <w:szCs w:val="24"/>
              </w:rPr>
            </w:pPr>
          </w:p>
        </w:tc>
        <w:tc>
          <w:tcPr>
            <w:tcW w:w="774" w:type="dxa"/>
            <w:vAlign w:val="center"/>
          </w:tcPr>
          <w:p w:rsidR="00FA5CBD" w:rsidRPr="00AE4AE3" w:rsidRDefault="00FA5CBD" w:rsidP="00E13274">
            <w:pPr>
              <w:tabs>
                <w:tab w:val="left" w:pos="426"/>
              </w:tabs>
              <w:spacing w:line="400" w:lineRule="exact"/>
              <w:rPr>
                <w:rFonts w:ascii="宋体" w:hAnsi="宋体"/>
                <w:noProof/>
                <w:sz w:val="24"/>
                <w:szCs w:val="24"/>
              </w:rPr>
            </w:pPr>
          </w:p>
        </w:tc>
        <w:tc>
          <w:tcPr>
            <w:tcW w:w="1276" w:type="dxa"/>
          </w:tcPr>
          <w:p w:rsidR="00FA5CBD" w:rsidRPr="00AE4AE3" w:rsidRDefault="00FA5CBD" w:rsidP="00E13274">
            <w:pPr>
              <w:tabs>
                <w:tab w:val="left" w:pos="426"/>
              </w:tabs>
              <w:spacing w:line="400" w:lineRule="exact"/>
              <w:rPr>
                <w:rFonts w:ascii="宋体" w:hAnsi="宋体"/>
                <w:noProof/>
                <w:sz w:val="24"/>
                <w:szCs w:val="24"/>
              </w:rPr>
            </w:pPr>
          </w:p>
        </w:tc>
        <w:tc>
          <w:tcPr>
            <w:tcW w:w="1559" w:type="dxa"/>
          </w:tcPr>
          <w:p w:rsidR="00FA5CBD" w:rsidRPr="00AE4AE3" w:rsidRDefault="00FA5CBD" w:rsidP="00E13274">
            <w:pPr>
              <w:tabs>
                <w:tab w:val="left" w:pos="426"/>
              </w:tabs>
              <w:spacing w:line="400" w:lineRule="exact"/>
              <w:rPr>
                <w:rFonts w:ascii="宋体" w:hAnsi="宋体"/>
                <w:noProof/>
                <w:sz w:val="24"/>
                <w:szCs w:val="24"/>
              </w:rPr>
            </w:pPr>
          </w:p>
        </w:tc>
      </w:tr>
      <w:tr w:rsidR="00FA5CBD" w:rsidRPr="00AE4AE3" w:rsidTr="00E13274">
        <w:trPr>
          <w:jc w:val="center"/>
        </w:trPr>
        <w:tc>
          <w:tcPr>
            <w:tcW w:w="1193" w:type="dxa"/>
          </w:tcPr>
          <w:p w:rsidR="00FA5CBD" w:rsidRPr="00AE4AE3" w:rsidRDefault="00FA5CBD" w:rsidP="00E13274">
            <w:pPr>
              <w:tabs>
                <w:tab w:val="left" w:pos="426"/>
              </w:tabs>
              <w:spacing w:line="400" w:lineRule="exact"/>
              <w:rPr>
                <w:rFonts w:ascii="宋体" w:hAnsi="宋体"/>
                <w:noProof/>
                <w:sz w:val="24"/>
                <w:szCs w:val="24"/>
              </w:rPr>
            </w:pPr>
            <w:r w:rsidRPr="00AE4AE3">
              <w:rPr>
                <w:rFonts w:ascii="宋体" w:hAnsi="宋体" w:hint="eastAsia"/>
                <w:noProof/>
                <w:sz w:val="24"/>
                <w:szCs w:val="24"/>
              </w:rPr>
              <w:t>02240260</w:t>
            </w:r>
          </w:p>
        </w:tc>
        <w:tc>
          <w:tcPr>
            <w:tcW w:w="932" w:type="dxa"/>
          </w:tcPr>
          <w:p w:rsidR="00FA5CBD" w:rsidRPr="00AE4AE3" w:rsidRDefault="00FA5CBD" w:rsidP="00E13274">
            <w:pPr>
              <w:tabs>
                <w:tab w:val="left" w:pos="426"/>
              </w:tabs>
              <w:spacing w:line="400" w:lineRule="exact"/>
              <w:rPr>
                <w:rFonts w:ascii="宋体" w:hAnsi="宋体"/>
                <w:noProof/>
                <w:sz w:val="24"/>
                <w:szCs w:val="24"/>
              </w:rPr>
            </w:pPr>
          </w:p>
        </w:tc>
        <w:tc>
          <w:tcPr>
            <w:tcW w:w="3119" w:type="dxa"/>
          </w:tcPr>
          <w:p w:rsidR="00FA5CBD" w:rsidRPr="00AE4AE3" w:rsidRDefault="00FA5CBD" w:rsidP="00E13274">
            <w:pPr>
              <w:tabs>
                <w:tab w:val="left" w:pos="426"/>
              </w:tabs>
              <w:spacing w:line="400" w:lineRule="exact"/>
              <w:rPr>
                <w:rFonts w:ascii="宋体" w:hAnsi="宋体"/>
                <w:noProof/>
                <w:sz w:val="24"/>
                <w:szCs w:val="24"/>
              </w:rPr>
            </w:pPr>
            <w:r w:rsidRPr="00AE4AE3">
              <w:rPr>
                <w:rFonts w:ascii="Arial" w:hAnsi="Arial" w:cs="Arial" w:hint="eastAsia"/>
                <w:bCs/>
                <w:kern w:val="0"/>
                <w:sz w:val="24"/>
                <w:szCs w:val="24"/>
              </w:rPr>
              <w:t>博物馆藏品管理</w:t>
            </w:r>
          </w:p>
        </w:tc>
        <w:tc>
          <w:tcPr>
            <w:tcW w:w="992" w:type="dxa"/>
            <w:vAlign w:val="center"/>
          </w:tcPr>
          <w:p w:rsidR="00FA5CBD" w:rsidRPr="00AE4AE3" w:rsidRDefault="00FA5CBD" w:rsidP="00E13274">
            <w:pPr>
              <w:tabs>
                <w:tab w:val="left" w:pos="426"/>
              </w:tabs>
              <w:spacing w:line="400" w:lineRule="exact"/>
              <w:rPr>
                <w:rFonts w:ascii="宋体" w:hAnsi="宋体"/>
                <w:noProof/>
                <w:sz w:val="24"/>
                <w:szCs w:val="24"/>
              </w:rPr>
            </w:pPr>
          </w:p>
        </w:tc>
        <w:tc>
          <w:tcPr>
            <w:tcW w:w="774" w:type="dxa"/>
            <w:vAlign w:val="center"/>
          </w:tcPr>
          <w:p w:rsidR="00FA5CBD" w:rsidRPr="00AE4AE3" w:rsidRDefault="00FA5CBD" w:rsidP="00E13274">
            <w:pPr>
              <w:tabs>
                <w:tab w:val="left" w:pos="426"/>
              </w:tabs>
              <w:spacing w:line="400" w:lineRule="exact"/>
              <w:rPr>
                <w:rFonts w:ascii="宋体" w:hAnsi="宋体"/>
                <w:noProof/>
                <w:sz w:val="24"/>
                <w:szCs w:val="24"/>
              </w:rPr>
            </w:pPr>
          </w:p>
        </w:tc>
        <w:tc>
          <w:tcPr>
            <w:tcW w:w="1276" w:type="dxa"/>
          </w:tcPr>
          <w:p w:rsidR="00FA5CBD" w:rsidRPr="00AE4AE3" w:rsidRDefault="00FA5CBD" w:rsidP="00E13274">
            <w:pPr>
              <w:tabs>
                <w:tab w:val="left" w:pos="426"/>
              </w:tabs>
              <w:spacing w:line="400" w:lineRule="exact"/>
              <w:rPr>
                <w:rFonts w:ascii="宋体" w:hAnsi="宋体"/>
                <w:noProof/>
                <w:sz w:val="24"/>
                <w:szCs w:val="24"/>
              </w:rPr>
            </w:pPr>
          </w:p>
        </w:tc>
        <w:tc>
          <w:tcPr>
            <w:tcW w:w="1559" w:type="dxa"/>
          </w:tcPr>
          <w:p w:rsidR="00FA5CBD" w:rsidRPr="00AE4AE3" w:rsidRDefault="00FA5CBD" w:rsidP="00E13274">
            <w:pPr>
              <w:tabs>
                <w:tab w:val="left" w:pos="426"/>
              </w:tabs>
              <w:spacing w:line="400" w:lineRule="exact"/>
              <w:rPr>
                <w:rFonts w:ascii="宋体" w:hAnsi="宋体"/>
                <w:noProof/>
                <w:sz w:val="24"/>
                <w:szCs w:val="24"/>
              </w:rPr>
            </w:pPr>
          </w:p>
        </w:tc>
      </w:tr>
    </w:tbl>
    <w:p w:rsidR="00FA5CBD" w:rsidRPr="00AE4AE3" w:rsidRDefault="00FA5CBD" w:rsidP="00FA5CBD">
      <w:pPr>
        <w:widowControl/>
        <w:snapToGrid w:val="0"/>
        <w:spacing w:line="400" w:lineRule="exact"/>
        <w:jc w:val="left"/>
        <w:rPr>
          <w:sz w:val="24"/>
          <w:szCs w:val="24"/>
        </w:rPr>
      </w:pPr>
      <w:r w:rsidRPr="00AE4AE3">
        <w:rPr>
          <w:sz w:val="24"/>
          <w:szCs w:val="24"/>
        </w:rPr>
        <w:br w:type="page"/>
      </w:r>
      <w:r w:rsidRPr="00AE4AE3">
        <w:rPr>
          <w:sz w:val="24"/>
          <w:szCs w:val="24"/>
        </w:rPr>
        <w:lastRenderedPageBreak/>
        <w:t>学部</w:t>
      </w:r>
      <w:proofErr w:type="gramStart"/>
      <w:r w:rsidRPr="00AE4AE3">
        <w:rPr>
          <w:rFonts w:hint="eastAsia"/>
          <w:sz w:val="24"/>
          <w:szCs w:val="24"/>
        </w:rPr>
        <w:t>外选择</w:t>
      </w:r>
      <w:proofErr w:type="gramEnd"/>
      <w:r w:rsidRPr="00AE4AE3">
        <w:rPr>
          <w:rFonts w:hint="eastAsia"/>
          <w:sz w:val="24"/>
          <w:szCs w:val="24"/>
        </w:rPr>
        <w:t>课程</w:t>
      </w:r>
      <w:r w:rsidRPr="00AE4AE3">
        <w:rPr>
          <w:sz w:val="24"/>
          <w:szCs w:val="24"/>
        </w:rPr>
        <w:t>:</w:t>
      </w:r>
      <w:del w:id="93" w:author="pku" w:date="2017-03-24T09:37:00Z">
        <w:r w:rsidRPr="00AE4AE3" w:rsidDel="00B416E2">
          <w:rPr>
            <w:sz w:val="24"/>
            <w:szCs w:val="24"/>
          </w:rPr>
          <w:delText>8</w:delText>
        </w:r>
      </w:del>
      <w:ins w:id="94" w:author="pku" w:date="2017-03-24T09:37:00Z">
        <w:r w:rsidR="00B416E2" w:rsidRPr="00AE4AE3">
          <w:rPr>
            <w:sz w:val="24"/>
            <w:szCs w:val="24"/>
          </w:rPr>
          <w:t>12</w:t>
        </w:r>
      </w:ins>
      <w:r w:rsidRPr="00AE4AE3">
        <w:rPr>
          <w:sz w:val="24"/>
          <w:szCs w:val="24"/>
        </w:rPr>
        <w:t>-1</w:t>
      </w:r>
      <w:del w:id="95" w:author="pku" w:date="2017-03-24T09:37:00Z">
        <w:r w:rsidRPr="00AE4AE3" w:rsidDel="00B416E2">
          <w:rPr>
            <w:sz w:val="24"/>
            <w:szCs w:val="24"/>
          </w:rPr>
          <w:delText>4</w:delText>
        </w:r>
      </w:del>
      <w:ins w:id="96" w:author="pku" w:date="2017-03-24T09:37:00Z">
        <w:r w:rsidR="00B416E2" w:rsidRPr="00AE4AE3">
          <w:rPr>
            <w:sz w:val="24"/>
            <w:szCs w:val="24"/>
          </w:rPr>
          <w:t>3</w:t>
        </w:r>
      </w:ins>
      <w:r w:rsidRPr="00AE4AE3">
        <w:rPr>
          <w:rFonts w:hint="eastAsia"/>
          <w:sz w:val="24"/>
          <w:szCs w:val="24"/>
        </w:rPr>
        <w:t>学分</w:t>
      </w:r>
    </w:p>
    <w:p w:rsidR="00FA5CBD" w:rsidRPr="00AE4AE3" w:rsidRDefault="00FA5CBD" w:rsidP="00FA5CBD">
      <w:pPr>
        <w:widowControl/>
        <w:snapToGrid w:val="0"/>
        <w:spacing w:line="400" w:lineRule="exact"/>
        <w:ind w:left="496"/>
        <w:jc w:val="left"/>
        <w:rPr>
          <w:sz w:val="24"/>
          <w:szCs w:val="24"/>
        </w:rPr>
      </w:pPr>
      <w:r w:rsidRPr="00AE4AE3">
        <w:rPr>
          <w:rFonts w:hint="eastAsia"/>
          <w:sz w:val="24"/>
          <w:szCs w:val="24"/>
        </w:rPr>
        <w:t>新闻传播学院</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2"/>
        <w:gridCol w:w="743"/>
        <w:gridCol w:w="2006"/>
        <w:gridCol w:w="731"/>
        <w:gridCol w:w="679"/>
        <w:gridCol w:w="1966"/>
        <w:gridCol w:w="1559"/>
      </w:tblGrid>
      <w:tr w:rsidR="00FA5CBD" w:rsidRPr="00AE4AE3" w:rsidTr="00E13274">
        <w:trPr>
          <w:trHeight w:val="624"/>
          <w:jc w:val="center"/>
        </w:trPr>
        <w:tc>
          <w:tcPr>
            <w:tcW w:w="1572" w:type="dxa"/>
            <w:vMerge w:val="restart"/>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hint="eastAsia"/>
                <w:sz w:val="24"/>
                <w:szCs w:val="24"/>
              </w:rPr>
              <w:t>新课号</w:t>
            </w:r>
          </w:p>
        </w:tc>
        <w:tc>
          <w:tcPr>
            <w:tcW w:w="743" w:type="dxa"/>
            <w:vMerge w:val="restart"/>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hint="eastAsia"/>
                <w:sz w:val="24"/>
                <w:szCs w:val="24"/>
              </w:rPr>
              <w:t>旧课号</w:t>
            </w:r>
          </w:p>
          <w:p w:rsidR="00FA5CBD" w:rsidRPr="00AE4AE3" w:rsidRDefault="00FA5CBD" w:rsidP="00E13274">
            <w:pPr>
              <w:tabs>
                <w:tab w:val="left" w:pos="426"/>
              </w:tabs>
              <w:spacing w:line="400" w:lineRule="exact"/>
              <w:rPr>
                <w:rFonts w:ascii="宋体" w:hAnsi="宋体"/>
                <w:sz w:val="24"/>
                <w:szCs w:val="24"/>
              </w:rPr>
            </w:pPr>
            <w:r w:rsidRPr="00AE4AE3">
              <w:rPr>
                <w:rFonts w:ascii="宋体" w:hAnsi="宋体"/>
                <w:sz w:val="24"/>
                <w:szCs w:val="24"/>
              </w:rPr>
              <w:tab/>
            </w:r>
          </w:p>
        </w:tc>
        <w:tc>
          <w:tcPr>
            <w:tcW w:w="2006" w:type="dxa"/>
            <w:vMerge w:val="restart"/>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hint="eastAsia"/>
                <w:sz w:val="24"/>
                <w:szCs w:val="24"/>
              </w:rPr>
              <w:t>课程名称</w:t>
            </w:r>
          </w:p>
        </w:tc>
        <w:tc>
          <w:tcPr>
            <w:tcW w:w="731" w:type="dxa"/>
            <w:vMerge w:val="restart"/>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hint="eastAsia"/>
                <w:sz w:val="24"/>
                <w:szCs w:val="24"/>
              </w:rPr>
              <w:t>周学时</w:t>
            </w:r>
          </w:p>
        </w:tc>
        <w:tc>
          <w:tcPr>
            <w:tcW w:w="679" w:type="dxa"/>
            <w:vMerge w:val="restart"/>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hint="eastAsia"/>
                <w:sz w:val="24"/>
                <w:szCs w:val="24"/>
              </w:rPr>
              <w:t>学分</w:t>
            </w:r>
          </w:p>
        </w:tc>
        <w:tc>
          <w:tcPr>
            <w:tcW w:w="1966" w:type="dxa"/>
            <w:vMerge w:val="restart"/>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hint="eastAsia"/>
                <w:sz w:val="24"/>
                <w:szCs w:val="24"/>
              </w:rPr>
              <w:t>含实习实践学时</w:t>
            </w:r>
          </w:p>
        </w:tc>
        <w:tc>
          <w:tcPr>
            <w:tcW w:w="1559" w:type="dxa"/>
            <w:vMerge w:val="restart"/>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hint="eastAsia"/>
                <w:sz w:val="24"/>
                <w:szCs w:val="24"/>
              </w:rPr>
              <w:t>开课学期</w:t>
            </w:r>
          </w:p>
        </w:tc>
      </w:tr>
      <w:tr w:rsidR="00FA5CBD" w:rsidRPr="00AE4AE3" w:rsidTr="00E13274">
        <w:trPr>
          <w:trHeight w:val="624"/>
          <w:jc w:val="center"/>
        </w:trPr>
        <w:tc>
          <w:tcPr>
            <w:tcW w:w="1572" w:type="dxa"/>
            <w:vMerge/>
          </w:tcPr>
          <w:p w:rsidR="00FA5CBD" w:rsidRPr="00AE4AE3" w:rsidRDefault="00FA5CBD" w:rsidP="00E13274">
            <w:pPr>
              <w:tabs>
                <w:tab w:val="left" w:pos="426"/>
              </w:tabs>
              <w:spacing w:line="400" w:lineRule="exact"/>
              <w:rPr>
                <w:rFonts w:ascii="宋体" w:hAnsi="宋体"/>
                <w:sz w:val="24"/>
                <w:szCs w:val="24"/>
              </w:rPr>
            </w:pPr>
          </w:p>
        </w:tc>
        <w:tc>
          <w:tcPr>
            <w:tcW w:w="743" w:type="dxa"/>
            <w:vMerge/>
          </w:tcPr>
          <w:p w:rsidR="00FA5CBD" w:rsidRPr="00AE4AE3" w:rsidRDefault="00FA5CBD" w:rsidP="00E13274">
            <w:pPr>
              <w:tabs>
                <w:tab w:val="left" w:pos="426"/>
              </w:tabs>
              <w:spacing w:line="400" w:lineRule="exact"/>
              <w:rPr>
                <w:rFonts w:ascii="宋体" w:hAnsi="宋体"/>
                <w:sz w:val="24"/>
                <w:szCs w:val="24"/>
              </w:rPr>
            </w:pPr>
          </w:p>
        </w:tc>
        <w:tc>
          <w:tcPr>
            <w:tcW w:w="2006" w:type="dxa"/>
            <w:vMerge/>
          </w:tcPr>
          <w:p w:rsidR="00FA5CBD" w:rsidRPr="00AE4AE3" w:rsidRDefault="00FA5CBD" w:rsidP="00E13274">
            <w:pPr>
              <w:tabs>
                <w:tab w:val="left" w:pos="426"/>
              </w:tabs>
              <w:spacing w:line="400" w:lineRule="exact"/>
              <w:rPr>
                <w:rFonts w:ascii="宋体" w:hAnsi="宋体"/>
                <w:sz w:val="24"/>
                <w:szCs w:val="24"/>
              </w:rPr>
            </w:pPr>
          </w:p>
        </w:tc>
        <w:tc>
          <w:tcPr>
            <w:tcW w:w="731" w:type="dxa"/>
            <w:vMerge/>
          </w:tcPr>
          <w:p w:rsidR="00FA5CBD" w:rsidRPr="00AE4AE3" w:rsidRDefault="00FA5CBD" w:rsidP="00E13274">
            <w:pPr>
              <w:tabs>
                <w:tab w:val="left" w:pos="426"/>
              </w:tabs>
              <w:spacing w:line="400" w:lineRule="exact"/>
              <w:rPr>
                <w:rFonts w:ascii="宋体" w:hAnsi="宋体"/>
                <w:sz w:val="24"/>
                <w:szCs w:val="24"/>
              </w:rPr>
            </w:pPr>
          </w:p>
        </w:tc>
        <w:tc>
          <w:tcPr>
            <w:tcW w:w="679" w:type="dxa"/>
            <w:vMerge/>
          </w:tcPr>
          <w:p w:rsidR="00FA5CBD" w:rsidRPr="00AE4AE3" w:rsidRDefault="00FA5CBD" w:rsidP="00E13274">
            <w:pPr>
              <w:tabs>
                <w:tab w:val="left" w:pos="426"/>
              </w:tabs>
              <w:spacing w:line="400" w:lineRule="exact"/>
              <w:rPr>
                <w:rFonts w:ascii="宋体" w:hAnsi="宋体"/>
                <w:sz w:val="24"/>
                <w:szCs w:val="24"/>
              </w:rPr>
            </w:pPr>
          </w:p>
        </w:tc>
        <w:tc>
          <w:tcPr>
            <w:tcW w:w="1966" w:type="dxa"/>
            <w:vMerge/>
          </w:tcPr>
          <w:p w:rsidR="00FA5CBD" w:rsidRPr="00AE4AE3" w:rsidRDefault="00FA5CBD" w:rsidP="00E13274">
            <w:pPr>
              <w:tabs>
                <w:tab w:val="left" w:pos="426"/>
              </w:tabs>
              <w:spacing w:line="400" w:lineRule="exact"/>
              <w:rPr>
                <w:rFonts w:ascii="宋体" w:hAnsi="宋体"/>
                <w:sz w:val="24"/>
                <w:szCs w:val="24"/>
              </w:rPr>
            </w:pPr>
          </w:p>
        </w:tc>
        <w:tc>
          <w:tcPr>
            <w:tcW w:w="1559" w:type="dxa"/>
            <w:vMerge/>
          </w:tcPr>
          <w:p w:rsidR="00FA5CBD" w:rsidRPr="00AE4AE3" w:rsidRDefault="00FA5CBD" w:rsidP="00E13274">
            <w:pPr>
              <w:tabs>
                <w:tab w:val="left" w:pos="426"/>
              </w:tabs>
              <w:spacing w:line="400" w:lineRule="exact"/>
              <w:rPr>
                <w:rFonts w:ascii="宋体" w:hAnsi="宋体"/>
                <w:sz w:val="24"/>
                <w:szCs w:val="24"/>
              </w:rPr>
            </w:pPr>
          </w:p>
        </w:tc>
      </w:tr>
      <w:tr w:rsidR="00FA5CBD" w:rsidRPr="00AE4AE3" w:rsidTr="00E13274">
        <w:trPr>
          <w:trHeight w:val="231"/>
          <w:jc w:val="center"/>
        </w:trPr>
        <w:tc>
          <w:tcPr>
            <w:tcW w:w="1572" w:type="dxa"/>
          </w:tcPr>
          <w:p w:rsidR="00FA5CBD" w:rsidRPr="00AE4AE3" w:rsidRDefault="00FA5CBD" w:rsidP="00E13274">
            <w:pPr>
              <w:spacing w:line="400" w:lineRule="exact"/>
              <w:rPr>
                <w:rFonts w:ascii="宋体" w:hAnsi="宋体"/>
                <w:sz w:val="24"/>
                <w:szCs w:val="24"/>
              </w:rPr>
            </w:pPr>
          </w:p>
        </w:tc>
        <w:tc>
          <w:tcPr>
            <w:tcW w:w="743" w:type="dxa"/>
          </w:tcPr>
          <w:p w:rsidR="00FA5CBD" w:rsidRPr="00AE4AE3" w:rsidRDefault="00FA5CBD" w:rsidP="00E13274">
            <w:pPr>
              <w:spacing w:line="400" w:lineRule="exact"/>
              <w:rPr>
                <w:rFonts w:ascii="宋体" w:hAnsi="宋体"/>
                <w:sz w:val="24"/>
                <w:szCs w:val="24"/>
              </w:rPr>
            </w:pPr>
          </w:p>
        </w:tc>
        <w:tc>
          <w:tcPr>
            <w:tcW w:w="2006" w:type="dxa"/>
          </w:tcPr>
          <w:p w:rsidR="00FA5CBD" w:rsidRPr="00AE4AE3" w:rsidRDefault="00FA5CBD" w:rsidP="00E13274">
            <w:pPr>
              <w:widowControl/>
              <w:spacing w:line="400" w:lineRule="exact"/>
              <w:rPr>
                <w:rFonts w:ascii="宋体" w:hAnsi="宋体"/>
                <w:sz w:val="24"/>
                <w:szCs w:val="24"/>
              </w:rPr>
            </w:pPr>
            <w:r w:rsidRPr="00AE4AE3">
              <w:rPr>
                <w:rFonts w:ascii="Arial" w:hAnsi="Arial" w:cs="Arial" w:hint="eastAsia"/>
                <w:bCs/>
                <w:sz w:val="24"/>
                <w:szCs w:val="24"/>
              </w:rPr>
              <w:t>媒介经营管理</w:t>
            </w:r>
          </w:p>
        </w:tc>
        <w:tc>
          <w:tcPr>
            <w:tcW w:w="731" w:type="dxa"/>
          </w:tcPr>
          <w:p w:rsidR="00FA5CBD" w:rsidRPr="00AE4AE3" w:rsidRDefault="00FA5CBD" w:rsidP="00E13274">
            <w:pPr>
              <w:spacing w:line="400" w:lineRule="exact"/>
              <w:rPr>
                <w:rFonts w:ascii="宋体" w:hAnsi="宋体"/>
                <w:sz w:val="24"/>
                <w:szCs w:val="24"/>
              </w:rPr>
            </w:pPr>
          </w:p>
        </w:tc>
        <w:tc>
          <w:tcPr>
            <w:tcW w:w="679" w:type="dxa"/>
          </w:tcPr>
          <w:p w:rsidR="00FA5CBD" w:rsidRPr="00AE4AE3" w:rsidRDefault="00FA5CBD" w:rsidP="00E13274">
            <w:pPr>
              <w:spacing w:line="400" w:lineRule="exact"/>
              <w:rPr>
                <w:rFonts w:ascii="宋体" w:hAnsi="宋体"/>
                <w:sz w:val="24"/>
                <w:szCs w:val="24"/>
              </w:rPr>
            </w:pPr>
          </w:p>
        </w:tc>
        <w:tc>
          <w:tcPr>
            <w:tcW w:w="1966" w:type="dxa"/>
          </w:tcPr>
          <w:p w:rsidR="00FA5CBD" w:rsidRPr="00AE4AE3" w:rsidRDefault="00FA5CBD" w:rsidP="00E13274">
            <w:pPr>
              <w:spacing w:line="400" w:lineRule="exact"/>
              <w:rPr>
                <w:rFonts w:ascii="宋体" w:hAnsi="宋体"/>
                <w:sz w:val="24"/>
                <w:szCs w:val="24"/>
              </w:rPr>
            </w:pPr>
          </w:p>
        </w:tc>
        <w:tc>
          <w:tcPr>
            <w:tcW w:w="1559" w:type="dxa"/>
          </w:tcPr>
          <w:p w:rsidR="00FA5CBD" w:rsidRPr="00AE4AE3" w:rsidRDefault="00FA5CBD" w:rsidP="00E13274">
            <w:pPr>
              <w:spacing w:line="400" w:lineRule="exact"/>
              <w:rPr>
                <w:rFonts w:ascii="宋体" w:hAnsi="宋体"/>
                <w:sz w:val="24"/>
                <w:szCs w:val="24"/>
              </w:rPr>
            </w:pPr>
          </w:p>
        </w:tc>
      </w:tr>
      <w:tr w:rsidR="00FA5CBD" w:rsidRPr="00AE4AE3" w:rsidTr="00E13274">
        <w:trPr>
          <w:trHeight w:val="231"/>
          <w:jc w:val="center"/>
        </w:trPr>
        <w:tc>
          <w:tcPr>
            <w:tcW w:w="1572" w:type="dxa"/>
          </w:tcPr>
          <w:p w:rsidR="00FA5CBD" w:rsidRPr="00AE4AE3" w:rsidRDefault="00FA5CBD" w:rsidP="00E13274">
            <w:pPr>
              <w:spacing w:line="400" w:lineRule="exact"/>
              <w:rPr>
                <w:rFonts w:ascii="宋体" w:hAnsi="宋体"/>
                <w:sz w:val="24"/>
                <w:szCs w:val="24"/>
              </w:rPr>
            </w:pPr>
            <w:r w:rsidRPr="00AE4AE3">
              <w:rPr>
                <w:rFonts w:ascii="宋体" w:hAnsi="宋体" w:hint="eastAsia"/>
                <w:sz w:val="24"/>
                <w:szCs w:val="24"/>
              </w:rPr>
              <w:t>01832250</w:t>
            </w:r>
          </w:p>
        </w:tc>
        <w:tc>
          <w:tcPr>
            <w:tcW w:w="743" w:type="dxa"/>
          </w:tcPr>
          <w:p w:rsidR="00FA5CBD" w:rsidRPr="00AE4AE3" w:rsidRDefault="00FA5CBD" w:rsidP="00E13274">
            <w:pPr>
              <w:spacing w:line="400" w:lineRule="exact"/>
              <w:rPr>
                <w:rFonts w:ascii="宋体" w:hAnsi="宋体"/>
                <w:sz w:val="24"/>
                <w:szCs w:val="24"/>
              </w:rPr>
            </w:pPr>
          </w:p>
        </w:tc>
        <w:tc>
          <w:tcPr>
            <w:tcW w:w="2006" w:type="dxa"/>
          </w:tcPr>
          <w:p w:rsidR="00FA5CBD" w:rsidRPr="00AE4AE3" w:rsidRDefault="00FA5CBD" w:rsidP="00E13274">
            <w:pPr>
              <w:widowControl/>
              <w:spacing w:line="400" w:lineRule="exact"/>
              <w:rPr>
                <w:rFonts w:ascii="Arial" w:hAnsi="Arial" w:cs="Arial"/>
                <w:bCs/>
                <w:sz w:val="24"/>
                <w:szCs w:val="24"/>
              </w:rPr>
            </w:pPr>
            <w:r w:rsidRPr="00AE4AE3">
              <w:rPr>
                <w:rFonts w:ascii="Arial" w:hAnsi="Arial" w:cs="Arial" w:hint="eastAsia"/>
                <w:bCs/>
                <w:sz w:val="24"/>
                <w:szCs w:val="24"/>
              </w:rPr>
              <w:t>纪录片简史</w:t>
            </w:r>
          </w:p>
        </w:tc>
        <w:tc>
          <w:tcPr>
            <w:tcW w:w="731" w:type="dxa"/>
          </w:tcPr>
          <w:p w:rsidR="00FA5CBD" w:rsidRPr="00AE4AE3" w:rsidRDefault="00FA5CBD" w:rsidP="00E13274">
            <w:pPr>
              <w:spacing w:line="400" w:lineRule="exact"/>
              <w:rPr>
                <w:rFonts w:ascii="宋体" w:hAnsi="宋体"/>
                <w:sz w:val="24"/>
                <w:szCs w:val="24"/>
              </w:rPr>
            </w:pPr>
          </w:p>
        </w:tc>
        <w:tc>
          <w:tcPr>
            <w:tcW w:w="679" w:type="dxa"/>
          </w:tcPr>
          <w:p w:rsidR="00FA5CBD" w:rsidRPr="00AE4AE3" w:rsidRDefault="00FA5CBD" w:rsidP="00E13274">
            <w:pPr>
              <w:spacing w:line="400" w:lineRule="exact"/>
              <w:rPr>
                <w:rFonts w:ascii="宋体" w:hAnsi="宋体"/>
                <w:sz w:val="24"/>
                <w:szCs w:val="24"/>
              </w:rPr>
            </w:pPr>
          </w:p>
        </w:tc>
        <w:tc>
          <w:tcPr>
            <w:tcW w:w="1966" w:type="dxa"/>
          </w:tcPr>
          <w:p w:rsidR="00FA5CBD" w:rsidRPr="00AE4AE3" w:rsidRDefault="00FA5CBD" w:rsidP="00E13274">
            <w:pPr>
              <w:spacing w:line="400" w:lineRule="exact"/>
              <w:rPr>
                <w:rFonts w:ascii="宋体" w:hAnsi="宋体"/>
                <w:sz w:val="24"/>
                <w:szCs w:val="24"/>
              </w:rPr>
            </w:pPr>
          </w:p>
        </w:tc>
        <w:tc>
          <w:tcPr>
            <w:tcW w:w="1559" w:type="dxa"/>
          </w:tcPr>
          <w:p w:rsidR="00FA5CBD" w:rsidRPr="00AE4AE3" w:rsidRDefault="00FA5CBD" w:rsidP="00E13274">
            <w:pPr>
              <w:spacing w:line="400" w:lineRule="exact"/>
              <w:rPr>
                <w:rFonts w:ascii="宋体" w:hAnsi="宋体"/>
                <w:sz w:val="24"/>
                <w:szCs w:val="24"/>
              </w:rPr>
            </w:pPr>
          </w:p>
        </w:tc>
      </w:tr>
      <w:tr w:rsidR="00FA5CBD" w:rsidRPr="00AE4AE3" w:rsidTr="00E13274">
        <w:trPr>
          <w:trHeight w:val="231"/>
          <w:jc w:val="center"/>
        </w:trPr>
        <w:tc>
          <w:tcPr>
            <w:tcW w:w="1572" w:type="dxa"/>
          </w:tcPr>
          <w:p w:rsidR="00FA5CBD" w:rsidRPr="00AE4AE3" w:rsidRDefault="00FA5CBD" w:rsidP="00E13274">
            <w:pPr>
              <w:spacing w:line="400" w:lineRule="exact"/>
              <w:rPr>
                <w:rFonts w:ascii="宋体" w:hAnsi="宋体"/>
                <w:sz w:val="24"/>
                <w:szCs w:val="24"/>
              </w:rPr>
            </w:pPr>
          </w:p>
        </w:tc>
        <w:tc>
          <w:tcPr>
            <w:tcW w:w="743" w:type="dxa"/>
          </w:tcPr>
          <w:p w:rsidR="00FA5CBD" w:rsidRPr="00AE4AE3" w:rsidRDefault="00FA5CBD" w:rsidP="00E13274">
            <w:pPr>
              <w:spacing w:line="400" w:lineRule="exact"/>
              <w:rPr>
                <w:rFonts w:ascii="宋体" w:hAnsi="宋体"/>
                <w:sz w:val="24"/>
                <w:szCs w:val="24"/>
              </w:rPr>
            </w:pPr>
          </w:p>
        </w:tc>
        <w:tc>
          <w:tcPr>
            <w:tcW w:w="2006" w:type="dxa"/>
          </w:tcPr>
          <w:p w:rsidR="00FA5CBD" w:rsidRPr="00AE4AE3" w:rsidRDefault="00FA5CBD" w:rsidP="00E13274">
            <w:pPr>
              <w:widowControl/>
              <w:spacing w:line="400" w:lineRule="exact"/>
              <w:rPr>
                <w:rFonts w:ascii="Arial" w:hAnsi="Arial" w:cs="Arial"/>
                <w:bCs/>
                <w:sz w:val="24"/>
                <w:szCs w:val="24"/>
              </w:rPr>
            </w:pPr>
            <w:r w:rsidRPr="00AE4AE3">
              <w:rPr>
                <w:rFonts w:ascii="Arial" w:hAnsi="Arial" w:cs="Arial" w:hint="eastAsia"/>
                <w:bCs/>
                <w:sz w:val="24"/>
                <w:szCs w:val="24"/>
              </w:rPr>
              <w:t>传播伦理学</w:t>
            </w:r>
          </w:p>
        </w:tc>
        <w:tc>
          <w:tcPr>
            <w:tcW w:w="731" w:type="dxa"/>
          </w:tcPr>
          <w:p w:rsidR="00FA5CBD" w:rsidRPr="00AE4AE3" w:rsidRDefault="00FA5CBD" w:rsidP="00E13274">
            <w:pPr>
              <w:spacing w:line="400" w:lineRule="exact"/>
              <w:rPr>
                <w:rFonts w:ascii="宋体" w:hAnsi="宋体"/>
                <w:sz w:val="24"/>
                <w:szCs w:val="24"/>
              </w:rPr>
            </w:pPr>
          </w:p>
        </w:tc>
        <w:tc>
          <w:tcPr>
            <w:tcW w:w="679" w:type="dxa"/>
          </w:tcPr>
          <w:p w:rsidR="00FA5CBD" w:rsidRPr="00AE4AE3" w:rsidRDefault="00FA5CBD" w:rsidP="00E13274">
            <w:pPr>
              <w:spacing w:line="400" w:lineRule="exact"/>
              <w:rPr>
                <w:rFonts w:ascii="宋体" w:hAnsi="宋体"/>
                <w:sz w:val="24"/>
                <w:szCs w:val="24"/>
              </w:rPr>
            </w:pPr>
          </w:p>
        </w:tc>
        <w:tc>
          <w:tcPr>
            <w:tcW w:w="1966" w:type="dxa"/>
          </w:tcPr>
          <w:p w:rsidR="00FA5CBD" w:rsidRPr="00AE4AE3" w:rsidRDefault="00FA5CBD" w:rsidP="00E13274">
            <w:pPr>
              <w:spacing w:line="400" w:lineRule="exact"/>
              <w:rPr>
                <w:rFonts w:ascii="宋体" w:hAnsi="宋体"/>
                <w:sz w:val="24"/>
                <w:szCs w:val="24"/>
              </w:rPr>
            </w:pPr>
          </w:p>
        </w:tc>
        <w:tc>
          <w:tcPr>
            <w:tcW w:w="1559" w:type="dxa"/>
          </w:tcPr>
          <w:p w:rsidR="00FA5CBD" w:rsidRPr="00AE4AE3" w:rsidRDefault="00FA5CBD" w:rsidP="00E13274">
            <w:pPr>
              <w:spacing w:line="400" w:lineRule="exact"/>
              <w:rPr>
                <w:rFonts w:ascii="宋体" w:hAnsi="宋体"/>
                <w:sz w:val="24"/>
                <w:szCs w:val="24"/>
              </w:rPr>
            </w:pPr>
          </w:p>
        </w:tc>
      </w:tr>
    </w:tbl>
    <w:p w:rsidR="00FA5CBD" w:rsidRPr="00AE4AE3" w:rsidRDefault="00FA5CBD" w:rsidP="00FA5CBD">
      <w:pPr>
        <w:widowControl/>
        <w:snapToGrid w:val="0"/>
        <w:spacing w:line="400" w:lineRule="exact"/>
        <w:ind w:firstLineChars="177" w:firstLine="425"/>
        <w:jc w:val="left"/>
        <w:rPr>
          <w:sz w:val="24"/>
          <w:szCs w:val="24"/>
        </w:rPr>
      </w:pPr>
    </w:p>
    <w:p w:rsidR="00FA5CBD" w:rsidRPr="00AE4AE3" w:rsidRDefault="00FA5CBD" w:rsidP="00FA5CBD">
      <w:pPr>
        <w:widowControl/>
        <w:snapToGrid w:val="0"/>
        <w:spacing w:line="400" w:lineRule="exact"/>
        <w:ind w:firstLineChars="177" w:firstLine="425"/>
        <w:jc w:val="left"/>
        <w:rPr>
          <w:sz w:val="24"/>
          <w:szCs w:val="24"/>
        </w:rPr>
      </w:pPr>
      <w:r w:rsidRPr="00AE4AE3">
        <w:rPr>
          <w:rFonts w:hint="eastAsia"/>
          <w:sz w:val="24"/>
          <w:szCs w:val="24"/>
        </w:rPr>
        <w:t>光华管理学院</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2824"/>
        <w:gridCol w:w="982"/>
        <w:gridCol w:w="1399"/>
        <w:gridCol w:w="1261"/>
        <w:gridCol w:w="1538"/>
      </w:tblGrid>
      <w:tr w:rsidR="00FA5CBD" w:rsidRPr="00AE4AE3" w:rsidTr="00E13274">
        <w:tc>
          <w:tcPr>
            <w:tcW w:w="1494" w:type="dxa"/>
            <w:shd w:val="clear" w:color="auto" w:fill="auto"/>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hint="eastAsia"/>
                <w:sz w:val="24"/>
                <w:szCs w:val="24"/>
              </w:rPr>
              <w:t>新课号</w:t>
            </w:r>
          </w:p>
        </w:tc>
        <w:tc>
          <w:tcPr>
            <w:tcW w:w="2824" w:type="dxa"/>
            <w:shd w:val="clear" w:color="auto" w:fill="auto"/>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hint="eastAsia"/>
                <w:sz w:val="24"/>
                <w:szCs w:val="24"/>
              </w:rPr>
              <w:t>课程名称</w:t>
            </w:r>
          </w:p>
        </w:tc>
        <w:tc>
          <w:tcPr>
            <w:tcW w:w="982" w:type="dxa"/>
            <w:shd w:val="clear" w:color="auto" w:fill="auto"/>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hint="eastAsia"/>
                <w:sz w:val="24"/>
                <w:szCs w:val="24"/>
              </w:rPr>
              <w:t>开课院系</w:t>
            </w:r>
          </w:p>
        </w:tc>
        <w:tc>
          <w:tcPr>
            <w:tcW w:w="1399" w:type="dxa"/>
            <w:shd w:val="clear" w:color="auto" w:fill="auto"/>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hint="eastAsia"/>
                <w:sz w:val="24"/>
                <w:szCs w:val="24"/>
              </w:rPr>
              <w:t>周学时</w:t>
            </w:r>
          </w:p>
        </w:tc>
        <w:tc>
          <w:tcPr>
            <w:tcW w:w="1261" w:type="dxa"/>
            <w:shd w:val="clear" w:color="auto" w:fill="auto"/>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hint="eastAsia"/>
                <w:sz w:val="24"/>
                <w:szCs w:val="24"/>
              </w:rPr>
              <w:t>学分</w:t>
            </w:r>
          </w:p>
        </w:tc>
        <w:tc>
          <w:tcPr>
            <w:tcW w:w="1538" w:type="dxa"/>
            <w:shd w:val="clear" w:color="auto" w:fill="auto"/>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hint="eastAsia"/>
                <w:sz w:val="24"/>
                <w:szCs w:val="24"/>
              </w:rPr>
              <w:t>开课学期</w:t>
            </w:r>
          </w:p>
        </w:tc>
      </w:tr>
      <w:tr w:rsidR="00FA5CBD" w:rsidRPr="00AE4AE3" w:rsidTr="00E13274">
        <w:tc>
          <w:tcPr>
            <w:tcW w:w="1494" w:type="dxa"/>
            <w:shd w:val="clear" w:color="auto" w:fill="auto"/>
          </w:tcPr>
          <w:p w:rsidR="00FA5CBD" w:rsidRPr="00AE4AE3" w:rsidRDefault="00FA5CBD" w:rsidP="00E13274">
            <w:pPr>
              <w:tabs>
                <w:tab w:val="left" w:pos="426"/>
              </w:tabs>
              <w:spacing w:line="400" w:lineRule="exact"/>
              <w:rPr>
                <w:rFonts w:ascii="宋体" w:hAnsi="宋体"/>
                <w:sz w:val="24"/>
                <w:szCs w:val="24"/>
              </w:rPr>
            </w:pPr>
            <w:r w:rsidRPr="00AE4AE3">
              <w:rPr>
                <w:rFonts w:ascii="宋体" w:hAnsi="宋体" w:hint="eastAsia"/>
                <w:sz w:val="24"/>
                <w:szCs w:val="24"/>
              </w:rPr>
              <w:t>02832600</w:t>
            </w:r>
          </w:p>
        </w:tc>
        <w:tc>
          <w:tcPr>
            <w:tcW w:w="2824" w:type="dxa"/>
            <w:shd w:val="clear" w:color="auto" w:fill="auto"/>
          </w:tcPr>
          <w:p w:rsidR="00FA5CBD" w:rsidRPr="00AE4AE3" w:rsidRDefault="00FA5CBD" w:rsidP="00E13274">
            <w:pPr>
              <w:widowControl/>
              <w:spacing w:line="400" w:lineRule="exact"/>
              <w:rPr>
                <w:rFonts w:ascii="宋体" w:hAnsi="宋体"/>
                <w:sz w:val="24"/>
                <w:szCs w:val="24"/>
              </w:rPr>
            </w:pPr>
            <w:r w:rsidRPr="00AE4AE3">
              <w:rPr>
                <w:rFonts w:ascii="Arial" w:hAnsi="Arial" w:cs="Arial" w:hint="eastAsia"/>
                <w:bCs/>
                <w:sz w:val="24"/>
                <w:szCs w:val="24"/>
              </w:rPr>
              <w:t>营销学原理</w:t>
            </w:r>
          </w:p>
        </w:tc>
        <w:tc>
          <w:tcPr>
            <w:tcW w:w="982" w:type="dxa"/>
            <w:shd w:val="clear" w:color="auto" w:fill="auto"/>
          </w:tcPr>
          <w:p w:rsidR="00FA5CBD" w:rsidRPr="00AE4AE3" w:rsidRDefault="00FA5CBD" w:rsidP="00E13274">
            <w:pPr>
              <w:tabs>
                <w:tab w:val="left" w:pos="426"/>
              </w:tabs>
              <w:spacing w:line="400" w:lineRule="exact"/>
              <w:rPr>
                <w:rFonts w:ascii="宋体" w:hAnsi="宋体"/>
                <w:sz w:val="24"/>
                <w:szCs w:val="24"/>
              </w:rPr>
            </w:pPr>
          </w:p>
        </w:tc>
        <w:tc>
          <w:tcPr>
            <w:tcW w:w="1399" w:type="dxa"/>
            <w:shd w:val="clear" w:color="auto" w:fill="auto"/>
          </w:tcPr>
          <w:p w:rsidR="00FA5CBD" w:rsidRPr="00AE4AE3" w:rsidRDefault="00FA5CBD" w:rsidP="00E13274">
            <w:pPr>
              <w:tabs>
                <w:tab w:val="left" w:pos="426"/>
              </w:tabs>
              <w:spacing w:line="400" w:lineRule="exact"/>
              <w:rPr>
                <w:rFonts w:ascii="宋体" w:hAnsi="宋体"/>
                <w:sz w:val="24"/>
                <w:szCs w:val="24"/>
              </w:rPr>
            </w:pPr>
          </w:p>
        </w:tc>
        <w:tc>
          <w:tcPr>
            <w:tcW w:w="1261" w:type="dxa"/>
            <w:shd w:val="clear" w:color="auto" w:fill="auto"/>
          </w:tcPr>
          <w:p w:rsidR="00FA5CBD" w:rsidRPr="00AE4AE3" w:rsidRDefault="00FA5CBD" w:rsidP="00E13274">
            <w:pPr>
              <w:tabs>
                <w:tab w:val="left" w:pos="426"/>
              </w:tabs>
              <w:spacing w:line="400" w:lineRule="exact"/>
              <w:rPr>
                <w:rFonts w:ascii="宋体" w:hAnsi="宋体"/>
                <w:sz w:val="24"/>
                <w:szCs w:val="24"/>
              </w:rPr>
            </w:pPr>
          </w:p>
        </w:tc>
        <w:tc>
          <w:tcPr>
            <w:tcW w:w="1538" w:type="dxa"/>
            <w:shd w:val="clear" w:color="auto" w:fill="auto"/>
          </w:tcPr>
          <w:p w:rsidR="00FA5CBD" w:rsidRPr="00AE4AE3" w:rsidRDefault="00FA5CBD" w:rsidP="00E13274">
            <w:pPr>
              <w:tabs>
                <w:tab w:val="left" w:pos="426"/>
              </w:tabs>
              <w:spacing w:line="400" w:lineRule="exact"/>
              <w:rPr>
                <w:rFonts w:ascii="宋体" w:hAnsi="宋体"/>
                <w:sz w:val="24"/>
                <w:szCs w:val="24"/>
              </w:rPr>
            </w:pPr>
          </w:p>
        </w:tc>
      </w:tr>
      <w:tr w:rsidR="00FA5CBD" w:rsidRPr="00AE4AE3" w:rsidTr="00E13274">
        <w:tc>
          <w:tcPr>
            <w:tcW w:w="1494" w:type="dxa"/>
            <w:shd w:val="clear" w:color="auto" w:fill="auto"/>
          </w:tcPr>
          <w:p w:rsidR="00FA5CBD" w:rsidRPr="00AE4AE3" w:rsidRDefault="00FA5CBD" w:rsidP="00E13274">
            <w:pPr>
              <w:widowControl/>
              <w:snapToGrid w:val="0"/>
              <w:spacing w:line="400" w:lineRule="exact"/>
              <w:jc w:val="left"/>
              <w:rPr>
                <w:sz w:val="24"/>
                <w:szCs w:val="24"/>
              </w:rPr>
            </w:pPr>
            <w:r w:rsidRPr="00AE4AE3">
              <w:rPr>
                <w:rFonts w:hint="eastAsia"/>
                <w:sz w:val="24"/>
                <w:szCs w:val="24"/>
              </w:rPr>
              <w:t>02838130</w:t>
            </w:r>
          </w:p>
        </w:tc>
        <w:tc>
          <w:tcPr>
            <w:tcW w:w="2824" w:type="dxa"/>
            <w:shd w:val="clear" w:color="auto" w:fill="auto"/>
          </w:tcPr>
          <w:p w:rsidR="00FA5CBD" w:rsidRPr="00AE4AE3" w:rsidRDefault="00FA5CBD" w:rsidP="00E13274">
            <w:pPr>
              <w:widowControl/>
              <w:spacing w:line="400" w:lineRule="exact"/>
              <w:jc w:val="left"/>
              <w:rPr>
                <w:sz w:val="24"/>
                <w:szCs w:val="24"/>
              </w:rPr>
            </w:pPr>
            <w:r w:rsidRPr="00AE4AE3">
              <w:rPr>
                <w:rFonts w:ascii="Arial" w:hAnsi="Arial" w:cs="Arial" w:hint="eastAsia"/>
                <w:bCs/>
                <w:sz w:val="24"/>
                <w:szCs w:val="24"/>
              </w:rPr>
              <w:t>中国社会与商业文化</w:t>
            </w:r>
          </w:p>
        </w:tc>
        <w:tc>
          <w:tcPr>
            <w:tcW w:w="982" w:type="dxa"/>
            <w:shd w:val="clear" w:color="auto" w:fill="auto"/>
          </w:tcPr>
          <w:p w:rsidR="00FA5CBD" w:rsidRPr="00AE4AE3" w:rsidRDefault="00FA5CBD" w:rsidP="00E13274">
            <w:pPr>
              <w:widowControl/>
              <w:snapToGrid w:val="0"/>
              <w:spacing w:line="400" w:lineRule="exact"/>
              <w:jc w:val="left"/>
              <w:rPr>
                <w:sz w:val="24"/>
                <w:szCs w:val="24"/>
              </w:rPr>
            </w:pPr>
          </w:p>
        </w:tc>
        <w:tc>
          <w:tcPr>
            <w:tcW w:w="1399" w:type="dxa"/>
            <w:shd w:val="clear" w:color="auto" w:fill="auto"/>
          </w:tcPr>
          <w:p w:rsidR="00FA5CBD" w:rsidRPr="00AE4AE3" w:rsidRDefault="00FA5CBD" w:rsidP="00E13274">
            <w:pPr>
              <w:widowControl/>
              <w:snapToGrid w:val="0"/>
              <w:spacing w:line="400" w:lineRule="exact"/>
              <w:jc w:val="left"/>
              <w:rPr>
                <w:sz w:val="24"/>
                <w:szCs w:val="24"/>
              </w:rPr>
            </w:pPr>
          </w:p>
        </w:tc>
        <w:tc>
          <w:tcPr>
            <w:tcW w:w="1261" w:type="dxa"/>
            <w:shd w:val="clear" w:color="auto" w:fill="auto"/>
          </w:tcPr>
          <w:p w:rsidR="00FA5CBD" w:rsidRPr="00AE4AE3" w:rsidRDefault="00FA5CBD" w:rsidP="00E13274">
            <w:pPr>
              <w:widowControl/>
              <w:snapToGrid w:val="0"/>
              <w:spacing w:line="400" w:lineRule="exact"/>
              <w:jc w:val="left"/>
              <w:rPr>
                <w:sz w:val="24"/>
                <w:szCs w:val="24"/>
              </w:rPr>
            </w:pPr>
          </w:p>
        </w:tc>
        <w:tc>
          <w:tcPr>
            <w:tcW w:w="1538" w:type="dxa"/>
            <w:shd w:val="clear" w:color="auto" w:fill="auto"/>
          </w:tcPr>
          <w:p w:rsidR="00FA5CBD" w:rsidRPr="00AE4AE3" w:rsidRDefault="00FA5CBD" w:rsidP="00E13274">
            <w:pPr>
              <w:widowControl/>
              <w:snapToGrid w:val="0"/>
              <w:spacing w:line="400" w:lineRule="exact"/>
              <w:jc w:val="left"/>
              <w:rPr>
                <w:sz w:val="24"/>
                <w:szCs w:val="24"/>
              </w:rPr>
            </w:pPr>
          </w:p>
        </w:tc>
      </w:tr>
      <w:tr w:rsidR="00FA5CBD" w:rsidRPr="00AE4AE3" w:rsidTr="00E13274">
        <w:tc>
          <w:tcPr>
            <w:tcW w:w="1494" w:type="dxa"/>
            <w:shd w:val="clear" w:color="auto" w:fill="auto"/>
          </w:tcPr>
          <w:p w:rsidR="00FA5CBD" w:rsidRPr="00AE4AE3" w:rsidRDefault="00FA5CBD" w:rsidP="00E13274">
            <w:pPr>
              <w:widowControl/>
              <w:snapToGrid w:val="0"/>
              <w:spacing w:line="400" w:lineRule="exact"/>
              <w:jc w:val="left"/>
              <w:rPr>
                <w:sz w:val="24"/>
                <w:szCs w:val="24"/>
              </w:rPr>
            </w:pPr>
            <w:r w:rsidRPr="00AE4AE3">
              <w:rPr>
                <w:rFonts w:hint="eastAsia"/>
                <w:sz w:val="24"/>
                <w:szCs w:val="24"/>
              </w:rPr>
              <w:t>02834890</w:t>
            </w:r>
          </w:p>
        </w:tc>
        <w:tc>
          <w:tcPr>
            <w:tcW w:w="2824" w:type="dxa"/>
            <w:shd w:val="clear" w:color="auto" w:fill="auto"/>
          </w:tcPr>
          <w:p w:rsidR="00FA5CBD" w:rsidRPr="00AE4AE3" w:rsidRDefault="00FA5CBD" w:rsidP="00E13274">
            <w:pPr>
              <w:widowControl/>
              <w:spacing w:line="400" w:lineRule="exact"/>
              <w:jc w:val="left"/>
              <w:rPr>
                <w:sz w:val="24"/>
                <w:szCs w:val="24"/>
              </w:rPr>
            </w:pPr>
            <w:r w:rsidRPr="00AE4AE3">
              <w:rPr>
                <w:rFonts w:ascii="Arial" w:hAnsi="Arial" w:cs="Arial" w:hint="eastAsia"/>
                <w:bCs/>
                <w:sz w:val="24"/>
                <w:szCs w:val="24"/>
              </w:rPr>
              <w:t>互联网与商业模式创新</w:t>
            </w:r>
          </w:p>
        </w:tc>
        <w:tc>
          <w:tcPr>
            <w:tcW w:w="982" w:type="dxa"/>
            <w:shd w:val="clear" w:color="auto" w:fill="auto"/>
          </w:tcPr>
          <w:p w:rsidR="00FA5CBD" w:rsidRPr="00AE4AE3" w:rsidRDefault="00FA5CBD" w:rsidP="00E13274">
            <w:pPr>
              <w:widowControl/>
              <w:snapToGrid w:val="0"/>
              <w:spacing w:line="400" w:lineRule="exact"/>
              <w:jc w:val="left"/>
              <w:rPr>
                <w:sz w:val="24"/>
                <w:szCs w:val="24"/>
              </w:rPr>
            </w:pPr>
          </w:p>
        </w:tc>
        <w:tc>
          <w:tcPr>
            <w:tcW w:w="1399" w:type="dxa"/>
            <w:shd w:val="clear" w:color="auto" w:fill="auto"/>
          </w:tcPr>
          <w:p w:rsidR="00FA5CBD" w:rsidRPr="00AE4AE3" w:rsidRDefault="00FA5CBD" w:rsidP="00E13274">
            <w:pPr>
              <w:widowControl/>
              <w:snapToGrid w:val="0"/>
              <w:spacing w:line="400" w:lineRule="exact"/>
              <w:jc w:val="left"/>
              <w:rPr>
                <w:sz w:val="24"/>
                <w:szCs w:val="24"/>
              </w:rPr>
            </w:pPr>
          </w:p>
        </w:tc>
        <w:tc>
          <w:tcPr>
            <w:tcW w:w="1261" w:type="dxa"/>
            <w:shd w:val="clear" w:color="auto" w:fill="auto"/>
          </w:tcPr>
          <w:p w:rsidR="00FA5CBD" w:rsidRPr="00AE4AE3" w:rsidRDefault="00FA5CBD" w:rsidP="00E13274">
            <w:pPr>
              <w:widowControl/>
              <w:snapToGrid w:val="0"/>
              <w:spacing w:line="400" w:lineRule="exact"/>
              <w:jc w:val="left"/>
              <w:rPr>
                <w:sz w:val="24"/>
                <w:szCs w:val="24"/>
              </w:rPr>
            </w:pPr>
          </w:p>
        </w:tc>
        <w:tc>
          <w:tcPr>
            <w:tcW w:w="1538" w:type="dxa"/>
            <w:shd w:val="clear" w:color="auto" w:fill="auto"/>
          </w:tcPr>
          <w:p w:rsidR="00FA5CBD" w:rsidRPr="00AE4AE3" w:rsidRDefault="00FA5CBD" w:rsidP="00E13274">
            <w:pPr>
              <w:widowControl/>
              <w:snapToGrid w:val="0"/>
              <w:spacing w:line="400" w:lineRule="exact"/>
              <w:jc w:val="left"/>
              <w:rPr>
                <w:sz w:val="24"/>
                <w:szCs w:val="24"/>
              </w:rPr>
            </w:pPr>
          </w:p>
        </w:tc>
      </w:tr>
      <w:tr w:rsidR="00FA5CBD" w:rsidRPr="00AE4AE3" w:rsidTr="00E13274">
        <w:tc>
          <w:tcPr>
            <w:tcW w:w="1494" w:type="dxa"/>
            <w:shd w:val="clear" w:color="auto" w:fill="auto"/>
          </w:tcPr>
          <w:p w:rsidR="00FA5CBD" w:rsidRPr="00AE4AE3" w:rsidRDefault="00FA5CBD" w:rsidP="00E13274">
            <w:pPr>
              <w:widowControl/>
              <w:snapToGrid w:val="0"/>
              <w:spacing w:line="400" w:lineRule="exact"/>
              <w:jc w:val="left"/>
              <w:rPr>
                <w:sz w:val="24"/>
                <w:szCs w:val="24"/>
              </w:rPr>
            </w:pPr>
          </w:p>
        </w:tc>
        <w:tc>
          <w:tcPr>
            <w:tcW w:w="2824" w:type="dxa"/>
            <w:shd w:val="clear" w:color="auto" w:fill="auto"/>
          </w:tcPr>
          <w:p w:rsidR="00FA5CBD" w:rsidRPr="00AE4AE3" w:rsidRDefault="00FA5CBD" w:rsidP="00E13274">
            <w:pPr>
              <w:widowControl/>
              <w:spacing w:line="400" w:lineRule="exact"/>
              <w:jc w:val="left"/>
              <w:rPr>
                <w:sz w:val="24"/>
                <w:szCs w:val="24"/>
              </w:rPr>
            </w:pPr>
            <w:r w:rsidRPr="00AE4AE3">
              <w:rPr>
                <w:rFonts w:ascii="Arial" w:hAnsi="Arial" w:cs="Arial" w:hint="eastAsia"/>
                <w:bCs/>
                <w:sz w:val="24"/>
                <w:szCs w:val="24"/>
              </w:rPr>
              <w:t>人力资源管理</w:t>
            </w:r>
          </w:p>
        </w:tc>
        <w:tc>
          <w:tcPr>
            <w:tcW w:w="982" w:type="dxa"/>
            <w:shd w:val="clear" w:color="auto" w:fill="auto"/>
          </w:tcPr>
          <w:p w:rsidR="00FA5CBD" w:rsidRPr="00AE4AE3" w:rsidRDefault="00FA5CBD" w:rsidP="00E13274">
            <w:pPr>
              <w:widowControl/>
              <w:snapToGrid w:val="0"/>
              <w:spacing w:line="400" w:lineRule="exact"/>
              <w:jc w:val="left"/>
              <w:rPr>
                <w:sz w:val="24"/>
                <w:szCs w:val="24"/>
              </w:rPr>
            </w:pPr>
          </w:p>
        </w:tc>
        <w:tc>
          <w:tcPr>
            <w:tcW w:w="1399" w:type="dxa"/>
            <w:shd w:val="clear" w:color="auto" w:fill="auto"/>
          </w:tcPr>
          <w:p w:rsidR="00FA5CBD" w:rsidRPr="00AE4AE3" w:rsidRDefault="00FA5CBD" w:rsidP="00E13274">
            <w:pPr>
              <w:widowControl/>
              <w:snapToGrid w:val="0"/>
              <w:spacing w:line="400" w:lineRule="exact"/>
              <w:jc w:val="left"/>
              <w:rPr>
                <w:sz w:val="24"/>
                <w:szCs w:val="24"/>
              </w:rPr>
            </w:pPr>
          </w:p>
        </w:tc>
        <w:tc>
          <w:tcPr>
            <w:tcW w:w="1261" w:type="dxa"/>
            <w:shd w:val="clear" w:color="auto" w:fill="auto"/>
          </w:tcPr>
          <w:p w:rsidR="00FA5CBD" w:rsidRPr="00AE4AE3" w:rsidRDefault="00FA5CBD" w:rsidP="00E13274">
            <w:pPr>
              <w:widowControl/>
              <w:snapToGrid w:val="0"/>
              <w:spacing w:line="400" w:lineRule="exact"/>
              <w:jc w:val="left"/>
              <w:rPr>
                <w:sz w:val="24"/>
                <w:szCs w:val="24"/>
              </w:rPr>
            </w:pPr>
          </w:p>
        </w:tc>
        <w:tc>
          <w:tcPr>
            <w:tcW w:w="1538" w:type="dxa"/>
            <w:shd w:val="clear" w:color="auto" w:fill="auto"/>
          </w:tcPr>
          <w:p w:rsidR="00FA5CBD" w:rsidRPr="00AE4AE3" w:rsidRDefault="00FA5CBD" w:rsidP="00E13274">
            <w:pPr>
              <w:widowControl/>
              <w:snapToGrid w:val="0"/>
              <w:spacing w:line="400" w:lineRule="exact"/>
              <w:jc w:val="left"/>
              <w:rPr>
                <w:sz w:val="24"/>
                <w:szCs w:val="24"/>
              </w:rPr>
            </w:pPr>
          </w:p>
        </w:tc>
      </w:tr>
      <w:tr w:rsidR="00FA5CBD" w:rsidRPr="00AE4AE3" w:rsidTr="00E13274">
        <w:tc>
          <w:tcPr>
            <w:tcW w:w="1494" w:type="dxa"/>
            <w:shd w:val="clear" w:color="auto" w:fill="auto"/>
          </w:tcPr>
          <w:p w:rsidR="00FA5CBD" w:rsidRPr="00AE4AE3" w:rsidRDefault="00FA5CBD" w:rsidP="00E13274">
            <w:pPr>
              <w:widowControl/>
              <w:snapToGrid w:val="0"/>
              <w:spacing w:line="400" w:lineRule="exact"/>
              <w:jc w:val="left"/>
              <w:rPr>
                <w:sz w:val="24"/>
                <w:szCs w:val="24"/>
              </w:rPr>
            </w:pPr>
            <w:r w:rsidRPr="00AE4AE3">
              <w:rPr>
                <w:rFonts w:hint="eastAsia"/>
                <w:sz w:val="24"/>
                <w:szCs w:val="24"/>
              </w:rPr>
              <w:t>02830290</w:t>
            </w:r>
          </w:p>
        </w:tc>
        <w:tc>
          <w:tcPr>
            <w:tcW w:w="2824" w:type="dxa"/>
            <w:shd w:val="clear" w:color="auto" w:fill="auto"/>
          </w:tcPr>
          <w:p w:rsidR="00FA5CBD" w:rsidRPr="00AE4AE3" w:rsidRDefault="00FA5CBD" w:rsidP="00E13274">
            <w:pPr>
              <w:widowControl/>
              <w:snapToGrid w:val="0"/>
              <w:spacing w:line="400" w:lineRule="exact"/>
              <w:jc w:val="left"/>
              <w:rPr>
                <w:sz w:val="24"/>
                <w:szCs w:val="24"/>
              </w:rPr>
            </w:pPr>
            <w:r w:rsidRPr="00AE4AE3">
              <w:rPr>
                <w:rFonts w:ascii="Arial" w:hAnsi="Arial" w:cs="Arial" w:hint="eastAsia"/>
                <w:bCs/>
                <w:kern w:val="0"/>
                <w:sz w:val="24"/>
                <w:szCs w:val="24"/>
              </w:rPr>
              <w:t>管理学</w:t>
            </w:r>
          </w:p>
        </w:tc>
        <w:tc>
          <w:tcPr>
            <w:tcW w:w="982" w:type="dxa"/>
            <w:shd w:val="clear" w:color="auto" w:fill="auto"/>
          </w:tcPr>
          <w:p w:rsidR="00FA5CBD" w:rsidRPr="00AE4AE3" w:rsidRDefault="00FA5CBD" w:rsidP="00E13274">
            <w:pPr>
              <w:widowControl/>
              <w:snapToGrid w:val="0"/>
              <w:spacing w:line="400" w:lineRule="exact"/>
              <w:jc w:val="left"/>
              <w:rPr>
                <w:sz w:val="24"/>
                <w:szCs w:val="24"/>
              </w:rPr>
            </w:pPr>
          </w:p>
        </w:tc>
        <w:tc>
          <w:tcPr>
            <w:tcW w:w="1399" w:type="dxa"/>
            <w:shd w:val="clear" w:color="auto" w:fill="auto"/>
          </w:tcPr>
          <w:p w:rsidR="00FA5CBD" w:rsidRPr="00AE4AE3" w:rsidRDefault="00FA5CBD" w:rsidP="00E13274">
            <w:pPr>
              <w:widowControl/>
              <w:snapToGrid w:val="0"/>
              <w:spacing w:line="400" w:lineRule="exact"/>
              <w:jc w:val="left"/>
              <w:rPr>
                <w:sz w:val="24"/>
                <w:szCs w:val="24"/>
              </w:rPr>
            </w:pPr>
          </w:p>
        </w:tc>
        <w:tc>
          <w:tcPr>
            <w:tcW w:w="1261" w:type="dxa"/>
            <w:shd w:val="clear" w:color="auto" w:fill="auto"/>
          </w:tcPr>
          <w:p w:rsidR="00FA5CBD" w:rsidRPr="00AE4AE3" w:rsidRDefault="00FA5CBD" w:rsidP="00E13274">
            <w:pPr>
              <w:widowControl/>
              <w:snapToGrid w:val="0"/>
              <w:spacing w:line="400" w:lineRule="exact"/>
              <w:jc w:val="left"/>
              <w:rPr>
                <w:sz w:val="24"/>
                <w:szCs w:val="24"/>
              </w:rPr>
            </w:pPr>
          </w:p>
        </w:tc>
        <w:tc>
          <w:tcPr>
            <w:tcW w:w="1538" w:type="dxa"/>
            <w:shd w:val="clear" w:color="auto" w:fill="auto"/>
          </w:tcPr>
          <w:p w:rsidR="00FA5CBD" w:rsidRPr="00AE4AE3" w:rsidRDefault="00FA5CBD" w:rsidP="00E13274">
            <w:pPr>
              <w:widowControl/>
              <w:snapToGrid w:val="0"/>
              <w:spacing w:line="400" w:lineRule="exact"/>
              <w:jc w:val="left"/>
              <w:rPr>
                <w:sz w:val="24"/>
                <w:szCs w:val="24"/>
              </w:rPr>
            </w:pPr>
          </w:p>
        </w:tc>
      </w:tr>
      <w:tr w:rsidR="00FA5CBD" w:rsidRPr="00AE4AE3" w:rsidTr="00E13274">
        <w:tc>
          <w:tcPr>
            <w:tcW w:w="1494" w:type="dxa"/>
            <w:shd w:val="clear" w:color="auto" w:fill="auto"/>
          </w:tcPr>
          <w:p w:rsidR="00FA5CBD" w:rsidRPr="00AE4AE3" w:rsidRDefault="00FA5CBD" w:rsidP="00E13274">
            <w:pPr>
              <w:widowControl/>
              <w:snapToGrid w:val="0"/>
              <w:spacing w:line="400" w:lineRule="exact"/>
              <w:jc w:val="left"/>
              <w:rPr>
                <w:sz w:val="24"/>
                <w:szCs w:val="24"/>
              </w:rPr>
            </w:pPr>
            <w:r w:rsidRPr="00AE4AE3">
              <w:rPr>
                <w:rFonts w:hint="eastAsia"/>
                <w:sz w:val="24"/>
                <w:szCs w:val="24"/>
              </w:rPr>
              <w:t>02831610</w:t>
            </w:r>
          </w:p>
        </w:tc>
        <w:tc>
          <w:tcPr>
            <w:tcW w:w="2824" w:type="dxa"/>
            <w:shd w:val="clear" w:color="auto" w:fill="auto"/>
          </w:tcPr>
          <w:p w:rsidR="00FA5CBD" w:rsidRPr="00AE4AE3" w:rsidRDefault="00FA5CBD" w:rsidP="00E13274">
            <w:pPr>
              <w:widowControl/>
              <w:snapToGrid w:val="0"/>
              <w:spacing w:line="400" w:lineRule="exact"/>
              <w:jc w:val="left"/>
              <w:rPr>
                <w:sz w:val="24"/>
                <w:szCs w:val="24"/>
              </w:rPr>
            </w:pPr>
            <w:r w:rsidRPr="00AE4AE3">
              <w:rPr>
                <w:rFonts w:ascii="Arial" w:hAnsi="Arial" w:cs="Arial" w:hint="eastAsia"/>
                <w:bCs/>
                <w:kern w:val="0"/>
                <w:sz w:val="24"/>
                <w:szCs w:val="24"/>
              </w:rPr>
              <w:t>产业分析的理论与政策</w:t>
            </w:r>
          </w:p>
        </w:tc>
        <w:tc>
          <w:tcPr>
            <w:tcW w:w="982" w:type="dxa"/>
            <w:shd w:val="clear" w:color="auto" w:fill="auto"/>
          </w:tcPr>
          <w:p w:rsidR="00FA5CBD" w:rsidRPr="00AE4AE3" w:rsidRDefault="00FA5CBD" w:rsidP="00E13274">
            <w:pPr>
              <w:widowControl/>
              <w:snapToGrid w:val="0"/>
              <w:spacing w:line="400" w:lineRule="exact"/>
              <w:jc w:val="left"/>
              <w:rPr>
                <w:sz w:val="24"/>
                <w:szCs w:val="24"/>
              </w:rPr>
            </w:pPr>
          </w:p>
        </w:tc>
        <w:tc>
          <w:tcPr>
            <w:tcW w:w="1399" w:type="dxa"/>
            <w:shd w:val="clear" w:color="auto" w:fill="auto"/>
          </w:tcPr>
          <w:p w:rsidR="00FA5CBD" w:rsidRPr="00AE4AE3" w:rsidRDefault="00FA5CBD" w:rsidP="00E13274">
            <w:pPr>
              <w:widowControl/>
              <w:snapToGrid w:val="0"/>
              <w:spacing w:line="400" w:lineRule="exact"/>
              <w:jc w:val="left"/>
              <w:rPr>
                <w:sz w:val="24"/>
                <w:szCs w:val="24"/>
              </w:rPr>
            </w:pPr>
          </w:p>
        </w:tc>
        <w:tc>
          <w:tcPr>
            <w:tcW w:w="1261" w:type="dxa"/>
            <w:shd w:val="clear" w:color="auto" w:fill="auto"/>
          </w:tcPr>
          <w:p w:rsidR="00FA5CBD" w:rsidRPr="00AE4AE3" w:rsidRDefault="00FA5CBD" w:rsidP="00E13274">
            <w:pPr>
              <w:widowControl/>
              <w:snapToGrid w:val="0"/>
              <w:spacing w:line="400" w:lineRule="exact"/>
              <w:jc w:val="left"/>
              <w:rPr>
                <w:sz w:val="24"/>
                <w:szCs w:val="24"/>
              </w:rPr>
            </w:pPr>
          </w:p>
        </w:tc>
        <w:tc>
          <w:tcPr>
            <w:tcW w:w="1538" w:type="dxa"/>
            <w:shd w:val="clear" w:color="auto" w:fill="auto"/>
          </w:tcPr>
          <w:p w:rsidR="00FA5CBD" w:rsidRPr="00AE4AE3" w:rsidRDefault="00FA5CBD" w:rsidP="00E13274">
            <w:pPr>
              <w:widowControl/>
              <w:snapToGrid w:val="0"/>
              <w:spacing w:line="400" w:lineRule="exact"/>
              <w:jc w:val="left"/>
              <w:rPr>
                <w:sz w:val="24"/>
                <w:szCs w:val="24"/>
              </w:rPr>
            </w:pPr>
          </w:p>
        </w:tc>
      </w:tr>
    </w:tbl>
    <w:p w:rsidR="00FA5CBD" w:rsidRPr="00AE4AE3" w:rsidRDefault="00FA5CBD" w:rsidP="00FA5CBD">
      <w:pPr>
        <w:widowControl/>
        <w:snapToGrid w:val="0"/>
        <w:spacing w:line="400" w:lineRule="exact"/>
        <w:ind w:firstLineChars="177" w:firstLine="425"/>
        <w:jc w:val="left"/>
        <w:rPr>
          <w:sz w:val="24"/>
          <w:szCs w:val="24"/>
        </w:rPr>
      </w:pPr>
      <w:r w:rsidRPr="00AE4AE3">
        <w:rPr>
          <w:sz w:val="24"/>
          <w:szCs w:val="24"/>
        </w:rPr>
        <w:t>社会学系</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802"/>
        <w:gridCol w:w="799"/>
        <w:gridCol w:w="1398"/>
        <w:gridCol w:w="1259"/>
        <w:gridCol w:w="1538"/>
      </w:tblGrid>
      <w:tr w:rsidR="00FA5CBD" w:rsidRPr="00AE4AE3" w:rsidTr="00E13274">
        <w:tc>
          <w:tcPr>
            <w:tcW w:w="1702" w:type="dxa"/>
            <w:shd w:val="clear" w:color="auto" w:fill="auto"/>
          </w:tcPr>
          <w:p w:rsidR="00FA5CBD" w:rsidRPr="00AE4AE3" w:rsidRDefault="00FA5CBD" w:rsidP="00E13274">
            <w:pPr>
              <w:spacing w:beforeLines="50" w:before="156" w:line="400" w:lineRule="exact"/>
              <w:ind w:rightChars="-159" w:right="-334"/>
              <w:rPr>
                <w:rFonts w:ascii="宋体" w:hAnsi="宋体"/>
                <w:sz w:val="24"/>
                <w:szCs w:val="24"/>
              </w:rPr>
            </w:pPr>
            <w:r w:rsidRPr="00AE4AE3">
              <w:rPr>
                <w:rFonts w:ascii="宋体" w:hAnsi="宋体" w:hint="eastAsia"/>
                <w:sz w:val="24"/>
                <w:szCs w:val="24"/>
              </w:rPr>
              <w:t>新课号</w:t>
            </w:r>
          </w:p>
        </w:tc>
        <w:tc>
          <w:tcPr>
            <w:tcW w:w="2802"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r w:rsidRPr="00AE4AE3">
              <w:rPr>
                <w:rFonts w:ascii="宋体" w:hAnsi="宋体" w:hint="eastAsia"/>
                <w:sz w:val="24"/>
                <w:szCs w:val="24"/>
              </w:rPr>
              <w:t>课程名称</w:t>
            </w:r>
          </w:p>
        </w:tc>
        <w:tc>
          <w:tcPr>
            <w:tcW w:w="799"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r w:rsidRPr="00AE4AE3">
              <w:rPr>
                <w:rFonts w:ascii="宋体" w:hAnsi="宋体" w:hint="eastAsia"/>
                <w:sz w:val="24"/>
                <w:szCs w:val="24"/>
              </w:rPr>
              <w:t>开课院系</w:t>
            </w:r>
          </w:p>
        </w:tc>
        <w:tc>
          <w:tcPr>
            <w:tcW w:w="1398"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r w:rsidRPr="00AE4AE3">
              <w:rPr>
                <w:rFonts w:ascii="宋体" w:hAnsi="宋体" w:hint="eastAsia"/>
                <w:sz w:val="24"/>
                <w:szCs w:val="24"/>
              </w:rPr>
              <w:t>周学时</w:t>
            </w:r>
          </w:p>
        </w:tc>
        <w:tc>
          <w:tcPr>
            <w:tcW w:w="1259"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r w:rsidRPr="00AE4AE3">
              <w:rPr>
                <w:rFonts w:ascii="宋体" w:hAnsi="宋体"/>
                <w:sz w:val="24"/>
                <w:szCs w:val="24"/>
              </w:rPr>
              <w:t>学分</w:t>
            </w:r>
          </w:p>
        </w:tc>
        <w:tc>
          <w:tcPr>
            <w:tcW w:w="1538"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r w:rsidRPr="00AE4AE3">
              <w:rPr>
                <w:rFonts w:ascii="宋体" w:hAnsi="宋体"/>
                <w:sz w:val="24"/>
                <w:szCs w:val="24"/>
              </w:rPr>
              <w:t>开课学期</w:t>
            </w:r>
          </w:p>
        </w:tc>
      </w:tr>
      <w:tr w:rsidR="00FA5CBD" w:rsidRPr="00AE4AE3" w:rsidTr="00E13274">
        <w:tc>
          <w:tcPr>
            <w:tcW w:w="1702" w:type="dxa"/>
            <w:shd w:val="clear" w:color="auto" w:fill="auto"/>
          </w:tcPr>
          <w:p w:rsidR="00FA5CBD" w:rsidRPr="00AE4AE3" w:rsidRDefault="00FA5CBD" w:rsidP="00E13274">
            <w:pPr>
              <w:spacing w:beforeLines="50" w:before="156" w:line="400" w:lineRule="exact"/>
              <w:ind w:rightChars="-159" w:right="-334"/>
              <w:rPr>
                <w:rFonts w:ascii="宋体" w:hAnsi="宋体"/>
                <w:sz w:val="24"/>
                <w:szCs w:val="24"/>
              </w:rPr>
            </w:pPr>
            <w:r w:rsidRPr="00AE4AE3">
              <w:rPr>
                <w:rFonts w:ascii="宋体" w:hAnsi="宋体" w:hint="eastAsia"/>
                <w:sz w:val="24"/>
                <w:szCs w:val="24"/>
              </w:rPr>
              <w:t>03130010</w:t>
            </w:r>
          </w:p>
        </w:tc>
        <w:tc>
          <w:tcPr>
            <w:tcW w:w="2802"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r w:rsidRPr="00AE4AE3">
              <w:rPr>
                <w:rFonts w:ascii="Arial" w:hAnsi="Arial" w:cs="Arial" w:hint="eastAsia"/>
                <w:bCs/>
                <w:kern w:val="0"/>
                <w:sz w:val="24"/>
                <w:szCs w:val="24"/>
              </w:rPr>
              <w:t>社会学概论</w:t>
            </w:r>
          </w:p>
        </w:tc>
        <w:tc>
          <w:tcPr>
            <w:tcW w:w="799"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p>
        </w:tc>
        <w:tc>
          <w:tcPr>
            <w:tcW w:w="1398"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p>
        </w:tc>
        <w:tc>
          <w:tcPr>
            <w:tcW w:w="1259"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p>
        </w:tc>
        <w:tc>
          <w:tcPr>
            <w:tcW w:w="1538"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p>
        </w:tc>
      </w:tr>
      <w:tr w:rsidR="00FA5CBD" w:rsidRPr="00AE4AE3" w:rsidTr="00E13274">
        <w:tc>
          <w:tcPr>
            <w:tcW w:w="1702" w:type="dxa"/>
            <w:shd w:val="clear" w:color="auto" w:fill="auto"/>
          </w:tcPr>
          <w:p w:rsidR="00FA5CBD" w:rsidRPr="00AE4AE3" w:rsidRDefault="00FA5CBD" w:rsidP="00E13274">
            <w:pPr>
              <w:spacing w:beforeLines="50" w:before="156" w:line="400" w:lineRule="exact"/>
              <w:ind w:rightChars="-159" w:right="-334"/>
              <w:rPr>
                <w:rFonts w:ascii="宋体" w:hAnsi="宋体"/>
                <w:sz w:val="24"/>
                <w:szCs w:val="24"/>
              </w:rPr>
            </w:pPr>
            <w:r w:rsidRPr="00AE4AE3">
              <w:rPr>
                <w:rFonts w:ascii="宋体" w:hAnsi="宋体" w:hint="eastAsia"/>
                <w:sz w:val="24"/>
                <w:szCs w:val="24"/>
              </w:rPr>
              <w:t>03130150</w:t>
            </w:r>
          </w:p>
        </w:tc>
        <w:tc>
          <w:tcPr>
            <w:tcW w:w="2802" w:type="dxa"/>
            <w:shd w:val="clear" w:color="auto" w:fill="auto"/>
          </w:tcPr>
          <w:p w:rsidR="00FA5CBD" w:rsidRPr="00AE4AE3" w:rsidRDefault="00FA5CBD" w:rsidP="00E13274">
            <w:pPr>
              <w:widowControl/>
              <w:spacing w:line="400" w:lineRule="exact"/>
              <w:rPr>
                <w:rFonts w:ascii="宋体" w:hAnsi="宋体"/>
                <w:sz w:val="24"/>
                <w:szCs w:val="24"/>
              </w:rPr>
            </w:pPr>
            <w:r w:rsidRPr="00AE4AE3">
              <w:rPr>
                <w:rFonts w:ascii="Arial" w:hAnsi="Arial" w:cs="Arial" w:hint="eastAsia"/>
                <w:bCs/>
                <w:sz w:val="24"/>
                <w:szCs w:val="24"/>
              </w:rPr>
              <w:t>社会人类学</w:t>
            </w:r>
          </w:p>
        </w:tc>
        <w:tc>
          <w:tcPr>
            <w:tcW w:w="799"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p>
        </w:tc>
        <w:tc>
          <w:tcPr>
            <w:tcW w:w="1398"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p>
        </w:tc>
        <w:tc>
          <w:tcPr>
            <w:tcW w:w="1259"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p>
        </w:tc>
        <w:tc>
          <w:tcPr>
            <w:tcW w:w="1538"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p>
        </w:tc>
      </w:tr>
      <w:tr w:rsidR="00FA5CBD" w:rsidRPr="00AE4AE3" w:rsidTr="00E13274">
        <w:tc>
          <w:tcPr>
            <w:tcW w:w="1702"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p>
        </w:tc>
        <w:tc>
          <w:tcPr>
            <w:tcW w:w="2802" w:type="dxa"/>
            <w:shd w:val="clear" w:color="auto" w:fill="auto"/>
          </w:tcPr>
          <w:p w:rsidR="00FA5CBD" w:rsidRPr="00AE4AE3" w:rsidRDefault="00FA5CBD" w:rsidP="00E13274">
            <w:pPr>
              <w:widowControl/>
              <w:spacing w:line="400" w:lineRule="exact"/>
              <w:rPr>
                <w:rFonts w:ascii="Arial" w:hAnsi="Arial" w:cs="Arial"/>
                <w:bCs/>
                <w:sz w:val="24"/>
                <w:szCs w:val="24"/>
              </w:rPr>
            </w:pPr>
            <w:r w:rsidRPr="00AE4AE3">
              <w:rPr>
                <w:rFonts w:ascii="Arial" w:hAnsi="Arial" w:cs="Arial" w:hint="eastAsia"/>
                <w:bCs/>
                <w:sz w:val="24"/>
                <w:szCs w:val="24"/>
              </w:rPr>
              <w:t>社会性别研究</w:t>
            </w:r>
          </w:p>
        </w:tc>
        <w:tc>
          <w:tcPr>
            <w:tcW w:w="799"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p>
        </w:tc>
        <w:tc>
          <w:tcPr>
            <w:tcW w:w="1398"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p>
        </w:tc>
        <w:tc>
          <w:tcPr>
            <w:tcW w:w="1259"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p>
        </w:tc>
        <w:tc>
          <w:tcPr>
            <w:tcW w:w="1538"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p>
        </w:tc>
      </w:tr>
      <w:tr w:rsidR="00FA5CBD" w:rsidRPr="00AE4AE3" w:rsidTr="00E13274">
        <w:tc>
          <w:tcPr>
            <w:tcW w:w="1702" w:type="dxa"/>
            <w:shd w:val="clear" w:color="auto" w:fill="auto"/>
          </w:tcPr>
          <w:p w:rsidR="00FA5CBD" w:rsidRPr="00AE4AE3" w:rsidRDefault="00FA5CBD" w:rsidP="00E13274">
            <w:pPr>
              <w:spacing w:beforeLines="50" w:before="156" w:line="400" w:lineRule="exact"/>
              <w:ind w:rightChars="-159" w:right="-334"/>
              <w:rPr>
                <w:rFonts w:ascii="宋体" w:hAnsi="宋体"/>
                <w:sz w:val="24"/>
                <w:szCs w:val="24"/>
              </w:rPr>
            </w:pPr>
            <w:r w:rsidRPr="00AE4AE3">
              <w:rPr>
                <w:rFonts w:ascii="宋体" w:hAnsi="宋体" w:hint="eastAsia"/>
                <w:sz w:val="24"/>
                <w:szCs w:val="24"/>
              </w:rPr>
              <w:t>02332180</w:t>
            </w:r>
          </w:p>
        </w:tc>
        <w:tc>
          <w:tcPr>
            <w:tcW w:w="2802" w:type="dxa"/>
            <w:shd w:val="clear" w:color="auto" w:fill="auto"/>
          </w:tcPr>
          <w:p w:rsidR="00FA5CBD" w:rsidRPr="00AE4AE3" w:rsidRDefault="00FA5CBD" w:rsidP="00E13274">
            <w:pPr>
              <w:widowControl/>
              <w:spacing w:line="400" w:lineRule="exact"/>
              <w:rPr>
                <w:rFonts w:ascii="Arial" w:hAnsi="Arial" w:cs="Arial"/>
                <w:bCs/>
                <w:sz w:val="24"/>
                <w:szCs w:val="24"/>
              </w:rPr>
            </w:pPr>
            <w:r w:rsidRPr="00AE4AE3">
              <w:rPr>
                <w:rFonts w:ascii="Arial" w:hAnsi="Arial" w:cs="Arial" w:hint="eastAsia"/>
                <w:bCs/>
                <w:sz w:val="24"/>
                <w:szCs w:val="24"/>
              </w:rPr>
              <w:t>宗教社会学</w:t>
            </w:r>
          </w:p>
        </w:tc>
        <w:tc>
          <w:tcPr>
            <w:tcW w:w="799"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p>
        </w:tc>
        <w:tc>
          <w:tcPr>
            <w:tcW w:w="1398"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p>
        </w:tc>
        <w:tc>
          <w:tcPr>
            <w:tcW w:w="1259"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p>
        </w:tc>
        <w:tc>
          <w:tcPr>
            <w:tcW w:w="1538"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p>
        </w:tc>
      </w:tr>
      <w:tr w:rsidR="00FA5CBD" w:rsidRPr="00AE4AE3" w:rsidTr="00E13274">
        <w:tc>
          <w:tcPr>
            <w:tcW w:w="1702" w:type="dxa"/>
            <w:shd w:val="clear" w:color="auto" w:fill="auto"/>
          </w:tcPr>
          <w:p w:rsidR="00FA5CBD" w:rsidRPr="00AE4AE3" w:rsidRDefault="00FA5CBD" w:rsidP="00E13274">
            <w:pPr>
              <w:spacing w:beforeLines="50" w:before="156" w:line="400" w:lineRule="exact"/>
              <w:ind w:rightChars="-159" w:right="-334"/>
              <w:rPr>
                <w:rFonts w:ascii="宋体" w:hAnsi="宋体"/>
                <w:sz w:val="24"/>
                <w:szCs w:val="24"/>
              </w:rPr>
            </w:pPr>
            <w:r w:rsidRPr="00AE4AE3">
              <w:rPr>
                <w:rFonts w:ascii="宋体" w:hAnsi="宋体" w:hint="eastAsia"/>
                <w:sz w:val="24"/>
                <w:szCs w:val="24"/>
              </w:rPr>
              <w:t>03130340</w:t>
            </w:r>
          </w:p>
        </w:tc>
        <w:tc>
          <w:tcPr>
            <w:tcW w:w="2802" w:type="dxa"/>
            <w:shd w:val="clear" w:color="auto" w:fill="auto"/>
          </w:tcPr>
          <w:p w:rsidR="00FA5CBD" w:rsidRPr="00AE4AE3" w:rsidRDefault="00FA5CBD" w:rsidP="00E13274">
            <w:pPr>
              <w:widowControl/>
              <w:spacing w:line="400" w:lineRule="exact"/>
              <w:rPr>
                <w:rFonts w:ascii="Arial" w:hAnsi="Arial" w:cs="Arial"/>
                <w:bCs/>
                <w:sz w:val="24"/>
                <w:szCs w:val="24"/>
              </w:rPr>
            </w:pPr>
            <w:r w:rsidRPr="00AE4AE3">
              <w:rPr>
                <w:rFonts w:ascii="Arial" w:hAnsi="Arial" w:cs="Arial" w:hint="eastAsia"/>
                <w:bCs/>
                <w:sz w:val="24"/>
                <w:szCs w:val="24"/>
              </w:rPr>
              <w:t>宗教社会学</w:t>
            </w:r>
          </w:p>
        </w:tc>
        <w:tc>
          <w:tcPr>
            <w:tcW w:w="799"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p>
        </w:tc>
        <w:tc>
          <w:tcPr>
            <w:tcW w:w="1398"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p>
        </w:tc>
        <w:tc>
          <w:tcPr>
            <w:tcW w:w="1259"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p>
        </w:tc>
        <w:tc>
          <w:tcPr>
            <w:tcW w:w="1538"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p>
        </w:tc>
      </w:tr>
      <w:tr w:rsidR="00FA5CBD" w:rsidRPr="00AE4AE3" w:rsidTr="00E13274">
        <w:tc>
          <w:tcPr>
            <w:tcW w:w="1702" w:type="dxa"/>
            <w:shd w:val="clear" w:color="auto" w:fill="auto"/>
          </w:tcPr>
          <w:p w:rsidR="00FA5CBD" w:rsidRPr="00AE4AE3" w:rsidRDefault="00FA5CBD" w:rsidP="00E13274">
            <w:pPr>
              <w:spacing w:beforeLines="50" w:before="156" w:line="400" w:lineRule="exact"/>
              <w:ind w:rightChars="-159" w:right="-334"/>
              <w:rPr>
                <w:rFonts w:ascii="宋体" w:hAnsi="宋体"/>
                <w:sz w:val="24"/>
                <w:szCs w:val="24"/>
              </w:rPr>
            </w:pPr>
            <w:r w:rsidRPr="00AE4AE3">
              <w:rPr>
                <w:rFonts w:ascii="宋体" w:hAnsi="宋体" w:hint="eastAsia"/>
                <w:sz w:val="24"/>
                <w:szCs w:val="24"/>
              </w:rPr>
              <w:t>03130880</w:t>
            </w:r>
          </w:p>
        </w:tc>
        <w:tc>
          <w:tcPr>
            <w:tcW w:w="2802" w:type="dxa"/>
            <w:shd w:val="clear" w:color="auto" w:fill="auto"/>
          </w:tcPr>
          <w:p w:rsidR="00FA5CBD" w:rsidRPr="00AE4AE3" w:rsidRDefault="00FA5CBD" w:rsidP="00E13274">
            <w:pPr>
              <w:widowControl/>
              <w:spacing w:line="400" w:lineRule="exact"/>
              <w:rPr>
                <w:rFonts w:ascii="宋体" w:hAnsi="宋体"/>
                <w:sz w:val="24"/>
                <w:szCs w:val="24"/>
              </w:rPr>
            </w:pPr>
            <w:r w:rsidRPr="00AE4AE3">
              <w:rPr>
                <w:rFonts w:ascii="Arial" w:hAnsi="Arial" w:cs="Arial" w:hint="eastAsia"/>
                <w:bCs/>
                <w:sz w:val="24"/>
                <w:szCs w:val="24"/>
              </w:rPr>
              <w:t>西方社会思想史</w:t>
            </w:r>
          </w:p>
        </w:tc>
        <w:tc>
          <w:tcPr>
            <w:tcW w:w="799"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p>
        </w:tc>
        <w:tc>
          <w:tcPr>
            <w:tcW w:w="1398"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p>
        </w:tc>
        <w:tc>
          <w:tcPr>
            <w:tcW w:w="1259"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p>
        </w:tc>
        <w:tc>
          <w:tcPr>
            <w:tcW w:w="1538"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p>
        </w:tc>
      </w:tr>
      <w:tr w:rsidR="00FA5CBD" w:rsidRPr="00AE4AE3" w:rsidTr="00E13274">
        <w:tc>
          <w:tcPr>
            <w:tcW w:w="1702" w:type="dxa"/>
            <w:shd w:val="clear" w:color="auto" w:fill="auto"/>
          </w:tcPr>
          <w:p w:rsidR="00FA5CBD" w:rsidRPr="00AE4AE3" w:rsidRDefault="00FA5CBD" w:rsidP="00E13274">
            <w:pPr>
              <w:spacing w:beforeLines="50" w:before="156" w:line="400" w:lineRule="exact"/>
              <w:ind w:rightChars="-159" w:right="-334"/>
              <w:rPr>
                <w:rFonts w:ascii="宋体" w:hAnsi="宋体"/>
                <w:sz w:val="24"/>
                <w:szCs w:val="24"/>
              </w:rPr>
            </w:pPr>
            <w:r w:rsidRPr="00AE4AE3">
              <w:rPr>
                <w:rFonts w:ascii="宋体" w:hAnsi="宋体" w:hint="eastAsia"/>
                <w:sz w:val="24"/>
                <w:szCs w:val="24"/>
              </w:rPr>
              <w:t>03132120</w:t>
            </w:r>
          </w:p>
        </w:tc>
        <w:tc>
          <w:tcPr>
            <w:tcW w:w="2802" w:type="dxa"/>
            <w:shd w:val="clear" w:color="auto" w:fill="auto"/>
          </w:tcPr>
          <w:p w:rsidR="00FA5CBD" w:rsidRPr="00AE4AE3" w:rsidRDefault="00FA5CBD" w:rsidP="00E13274">
            <w:pPr>
              <w:widowControl/>
              <w:spacing w:line="400" w:lineRule="exact"/>
              <w:rPr>
                <w:rFonts w:ascii="宋体" w:hAnsi="宋体"/>
                <w:sz w:val="24"/>
                <w:szCs w:val="24"/>
              </w:rPr>
            </w:pPr>
            <w:r w:rsidRPr="00AE4AE3">
              <w:rPr>
                <w:rFonts w:ascii="Arial" w:hAnsi="Arial" w:cs="Arial" w:hint="eastAsia"/>
                <w:bCs/>
                <w:sz w:val="24"/>
                <w:szCs w:val="24"/>
              </w:rPr>
              <w:t>中国社会：结构与变迁</w:t>
            </w:r>
          </w:p>
        </w:tc>
        <w:tc>
          <w:tcPr>
            <w:tcW w:w="799"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p>
        </w:tc>
        <w:tc>
          <w:tcPr>
            <w:tcW w:w="1398"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p>
        </w:tc>
        <w:tc>
          <w:tcPr>
            <w:tcW w:w="1259"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p>
        </w:tc>
        <w:tc>
          <w:tcPr>
            <w:tcW w:w="1538"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p>
        </w:tc>
      </w:tr>
    </w:tbl>
    <w:p w:rsidR="00FA5CBD" w:rsidRPr="00AE4AE3" w:rsidRDefault="00FA5CBD" w:rsidP="00FA5CBD">
      <w:pPr>
        <w:spacing w:beforeLines="50" w:before="156" w:line="400" w:lineRule="exact"/>
        <w:ind w:rightChars="-159" w:right="-334"/>
        <w:rPr>
          <w:rFonts w:ascii="宋体" w:hAnsi="宋体"/>
          <w:sz w:val="24"/>
          <w:szCs w:val="24"/>
        </w:rPr>
      </w:pPr>
    </w:p>
    <w:p w:rsidR="00FA5CBD" w:rsidRPr="00AE4AE3" w:rsidRDefault="00FA5CBD" w:rsidP="00FA5CBD">
      <w:pPr>
        <w:spacing w:beforeLines="50" w:before="156" w:line="400" w:lineRule="exact"/>
        <w:ind w:rightChars="-159" w:right="-334"/>
        <w:rPr>
          <w:rFonts w:ascii="宋体" w:hAnsi="宋体"/>
          <w:sz w:val="24"/>
          <w:szCs w:val="24"/>
        </w:rPr>
      </w:pPr>
      <w:r w:rsidRPr="00AE4AE3">
        <w:rPr>
          <w:rFonts w:ascii="宋体" w:hAnsi="宋体"/>
          <w:sz w:val="24"/>
          <w:szCs w:val="24"/>
        </w:rPr>
        <w:br w:type="page"/>
      </w:r>
      <w:r w:rsidRPr="00AE4AE3">
        <w:rPr>
          <w:rFonts w:ascii="宋体" w:hAnsi="宋体"/>
          <w:sz w:val="24"/>
          <w:szCs w:val="24"/>
        </w:rPr>
        <w:lastRenderedPageBreak/>
        <w:t>国际关系学院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84"/>
        <w:gridCol w:w="1276"/>
        <w:gridCol w:w="818"/>
        <w:gridCol w:w="1391"/>
        <w:gridCol w:w="1391"/>
      </w:tblGrid>
      <w:tr w:rsidR="00FA5CBD" w:rsidRPr="00AE4AE3" w:rsidTr="00E13274">
        <w:tc>
          <w:tcPr>
            <w:tcW w:w="1668"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proofErr w:type="gramStart"/>
            <w:r w:rsidRPr="00AE4AE3">
              <w:rPr>
                <w:rFonts w:ascii="宋体" w:hAnsi="宋体" w:hint="eastAsia"/>
                <w:sz w:val="24"/>
                <w:szCs w:val="24"/>
              </w:rPr>
              <w:t>课号</w:t>
            </w:r>
            <w:proofErr w:type="gramEnd"/>
          </w:p>
        </w:tc>
        <w:tc>
          <w:tcPr>
            <w:tcW w:w="1984"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r w:rsidRPr="00AE4AE3">
              <w:rPr>
                <w:rFonts w:ascii="宋体" w:hAnsi="宋体"/>
                <w:sz w:val="24"/>
                <w:szCs w:val="24"/>
              </w:rPr>
              <w:t>课程名称</w:t>
            </w:r>
          </w:p>
        </w:tc>
        <w:tc>
          <w:tcPr>
            <w:tcW w:w="1276"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r w:rsidRPr="00AE4AE3">
              <w:rPr>
                <w:rFonts w:ascii="宋体" w:hAnsi="宋体"/>
                <w:sz w:val="24"/>
                <w:szCs w:val="24"/>
              </w:rPr>
              <w:t>开课院系</w:t>
            </w:r>
          </w:p>
        </w:tc>
        <w:tc>
          <w:tcPr>
            <w:tcW w:w="818"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r w:rsidRPr="00AE4AE3">
              <w:rPr>
                <w:rFonts w:ascii="宋体" w:hAnsi="宋体"/>
                <w:sz w:val="24"/>
                <w:szCs w:val="24"/>
              </w:rPr>
              <w:t>学分</w:t>
            </w:r>
          </w:p>
        </w:tc>
        <w:tc>
          <w:tcPr>
            <w:tcW w:w="1391"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r w:rsidRPr="00AE4AE3">
              <w:rPr>
                <w:rFonts w:ascii="宋体" w:hAnsi="宋体"/>
                <w:sz w:val="24"/>
                <w:szCs w:val="24"/>
              </w:rPr>
              <w:t>开课学期</w:t>
            </w:r>
          </w:p>
        </w:tc>
        <w:tc>
          <w:tcPr>
            <w:tcW w:w="1391"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p>
        </w:tc>
      </w:tr>
      <w:tr w:rsidR="00FA5CBD" w:rsidRPr="00AE4AE3" w:rsidTr="00E13274">
        <w:tc>
          <w:tcPr>
            <w:tcW w:w="1668" w:type="dxa"/>
            <w:shd w:val="clear" w:color="auto" w:fill="auto"/>
          </w:tcPr>
          <w:p w:rsidR="00FA5CBD" w:rsidRPr="00AE4AE3" w:rsidRDefault="00FA5CBD" w:rsidP="00E13274">
            <w:pPr>
              <w:spacing w:beforeLines="50" w:before="156" w:line="400" w:lineRule="exact"/>
              <w:ind w:rightChars="-159" w:right="-334"/>
              <w:rPr>
                <w:rFonts w:ascii="宋体" w:hAnsi="宋体"/>
                <w:sz w:val="24"/>
                <w:szCs w:val="24"/>
              </w:rPr>
            </w:pPr>
            <w:r w:rsidRPr="00AE4AE3">
              <w:rPr>
                <w:rFonts w:ascii="宋体" w:hAnsi="宋体" w:hint="eastAsia"/>
                <w:sz w:val="24"/>
                <w:szCs w:val="24"/>
              </w:rPr>
              <w:t>02431560</w:t>
            </w:r>
          </w:p>
        </w:tc>
        <w:tc>
          <w:tcPr>
            <w:tcW w:w="1984" w:type="dxa"/>
            <w:shd w:val="clear" w:color="auto" w:fill="auto"/>
          </w:tcPr>
          <w:p w:rsidR="00FA5CBD" w:rsidRPr="00AE4AE3" w:rsidRDefault="00FA5CBD" w:rsidP="00E13274">
            <w:pPr>
              <w:widowControl/>
              <w:spacing w:line="400" w:lineRule="exact"/>
              <w:rPr>
                <w:rFonts w:ascii="宋体" w:hAnsi="宋体"/>
                <w:sz w:val="24"/>
                <w:szCs w:val="24"/>
              </w:rPr>
            </w:pPr>
            <w:r w:rsidRPr="00AE4AE3">
              <w:rPr>
                <w:rFonts w:ascii="Arial" w:hAnsi="Arial" w:cs="Arial" w:hint="eastAsia"/>
                <w:bCs/>
                <w:sz w:val="24"/>
                <w:szCs w:val="24"/>
              </w:rPr>
              <w:t>美国文化与社会</w:t>
            </w:r>
          </w:p>
        </w:tc>
        <w:tc>
          <w:tcPr>
            <w:tcW w:w="1276"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p>
        </w:tc>
        <w:tc>
          <w:tcPr>
            <w:tcW w:w="818"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p>
        </w:tc>
        <w:tc>
          <w:tcPr>
            <w:tcW w:w="1391"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p>
        </w:tc>
        <w:tc>
          <w:tcPr>
            <w:tcW w:w="1391"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p>
        </w:tc>
      </w:tr>
      <w:tr w:rsidR="00FA5CBD" w:rsidRPr="00AE4AE3" w:rsidTr="00E13274">
        <w:tc>
          <w:tcPr>
            <w:tcW w:w="1668" w:type="dxa"/>
            <w:shd w:val="clear" w:color="auto" w:fill="auto"/>
          </w:tcPr>
          <w:p w:rsidR="00FA5CBD" w:rsidRPr="00AE4AE3" w:rsidRDefault="00FA5CBD" w:rsidP="00E13274">
            <w:pPr>
              <w:spacing w:beforeLines="50" w:before="156" w:line="400" w:lineRule="exact"/>
              <w:ind w:rightChars="-159" w:right="-334"/>
              <w:rPr>
                <w:rFonts w:ascii="宋体" w:hAnsi="宋体"/>
                <w:sz w:val="24"/>
                <w:szCs w:val="24"/>
              </w:rPr>
            </w:pPr>
            <w:r w:rsidRPr="00AE4AE3">
              <w:rPr>
                <w:rFonts w:ascii="宋体" w:hAnsi="宋体" w:hint="eastAsia"/>
                <w:sz w:val="24"/>
                <w:szCs w:val="24"/>
              </w:rPr>
              <w:t>02431840</w:t>
            </w:r>
          </w:p>
        </w:tc>
        <w:tc>
          <w:tcPr>
            <w:tcW w:w="1984" w:type="dxa"/>
            <w:shd w:val="clear" w:color="auto" w:fill="auto"/>
          </w:tcPr>
          <w:p w:rsidR="00FA5CBD" w:rsidRPr="00AE4AE3" w:rsidRDefault="00FA5CBD" w:rsidP="00E13274">
            <w:pPr>
              <w:widowControl/>
              <w:spacing w:line="400" w:lineRule="exact"/>
              <w:rPr>
                <w:rFonts w:ascii="宋体" w:hAnsi="宋体"/>
                <w:sz w:val="24"/>
                <w:szCs w:val="24"/>
              </w:rPr>
            </w:pPr>
            <w:r w:rsidRPr="00AE4AE3">
              <w:rPr>
                <w:rFonts w:ascii="Arial" w:hAnsi="Arial" w:cs="Arial" w:hint="eastAsia"/>
                <w:bCs/>
                <w:sz w:val="24"/>
                <w:szCs w:val="24"/>
              </w:rPr>
              <w:t>社会科学方法论</w:t>
            </w:r>
          </w:p>
        </w:tc>
        <w:tc>
          <w:tcPr>
            <w:tcW w:w="1276"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p>
        </w:tc>
        <w:tc>
          <w:tcPr>
            <w:tcW w:w="818"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p>
        </w:tc>
        <w:tc>
          <w:tcPr>
            <w:tcW w:w="1391"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p>
        </w:tc>
        <w:tc>
          <w:tcPr>
            <w:tcW w:w="1391"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p>
        </w:tc>
      </w:tr>
    </w:tbl>
    <w:p w:rsidR="00FA5CBD" w:rsidRPr="00AE4AE3" w:rsidRDefault="00FA5CBD" w:rsidP="00FA5CBD">
      <w:pPr>
        <w:spacing w:beforeLines="50" w:before="156" w:line="400" w:lineRule="exact"/>
        <w:ind w:rightChars="-159" w:right="-334"/>
        <w:rPr>
          <w:rFonts w:ascii="宋体" w:hAnsi="宋体"/>
          <w:sz w:val="24"/>
          <w:szCs w:val="24"/>
        </w:rPr>
      </w:pPr>
      <w:r w:rsidRPr="00AE4AE3">
        <w:rPr>
          <w:rFonts w:ascii="宋体" w:hAnsi="宋体"/>
          <w:sz w:val="24"/>
          <w:szCs w:val="24"/>
        </w:rPr>
        <w:t>心理系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1919"/>
        <w:gridCol w:w="969"/>
        <w:gridCol w:w="1015"/>
        <w:gridCol w:w="1381"/>
        <w:gridCol w:w="1371"/>
      </w:tblGrid>
      <w:tr w:rsidR="00FA5CBD" w:rsidRPr="00AE4AE3" w:rsidTr="00E13274">
        <w:tc>
          <w:tcPr>
            <w:tcW w:w="1647"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proofErr w:type="gramStart"/>
            <w:r w:rsidRPr="00AE4AE3">
              <w:rPr>
                <w:rFonts w:ascii="宋体" w:hAnsi="宋体" w:hint="eastAsia"/>
                <w:sz w:val="24"/>
                <w:szCs w:val="24"/>
              </w:rPr>
              <w:t>课号</w:t>
            </w:r>
            <w:proofErr w:type="gramEnd"/>
          </w:p>
        </w:tc>
        <w:tc>
          <w:tcPr>
            <w:tcW w:w="1919"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r w:rsidRPr="00AE4AE3">
              <w:rPr>
                <w:rFonts w:ascii="宋体" w:hAnsi="宋体"/>
                <w:sz w:val="24"/>
                <w:szCs w:val="24"/>
              </w:rPr>
              <w:t>课程名称</w:t>
            </w:r>
          </w:p>
        </w:tc>
        <w:tc>
          <w:tcPr>
            <w:tcW w:w="969"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r w:rsidRPr="00AE4AE3">
              <w:rPr>
                <w:rFonts w:ascii="宋体" w:hAnsi="宋体"/>
                <w:sz w:val="24"/>
                <w:szCs w:val="24"/>
              </w:rPr>
              <w:t>开课院</w:t>
            </w:r>
          </w:p>
        </w:tc>
        <w:tc>
          <w:tcPr>
            <w:tcW w:w="1015"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r w:rsidRPr="00AE4AE3">
              <w:rPr>
                <w:rFonts w:ascii="宋体" w:hAnsi="宋体"/>
                <w:sz w:val="24"/>
                <w:szCs w:val="24"/>
              </w:rPr>
              <w:t>学分</w:t>
            </w:r>
          </w:p>
        </w:tc>
        <w:tc>
          <w:tcPr>
            <w:tcW w:w="1381"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r w:rsidRPr="00AE4AE3">
              <w:rPr>
                <w:rFonts w:ascii="宋体" w:hAnsi="宋体"/>
                <w:sz w:val="24"/>
                <w:szCs w:val="24"/>
              </w:rPr>
              <w:t>开课学期</w:t>
            </w:r>
          </w:p>
        </w:tc>
        <w:tc>
          <w:tcPr>
            <w:tcW w:w="1371"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p>
        </w:tc>
      </w:tr>
      <w:tr w:rsidR="00FA5CBD" w:rsidRPr="00AE4AE3" w:rsidTr="00E13274">
        <w:tc>
          <w:tcPr>
            <w:tcW w:w="1647" w:type="dxa"/>
            <w:shd w:val="clear" w:color="auto" w:fill="auto"/>
          </w:tcPr>
          <w:p w:rsidR="00FA5CBD" w:rsidRPr="00AE4AE3" w:rsidRDefault="00FA5CBD" w:rsidP="00E13274">
            <w:pPr>
              <w:spacing w:beforeLines="50" w:before="156" w:line="400" w:lineRule="exact"/>
              <w:ind w:rightChars="-159" w:right="-334"/>
              <w:rPr>
                <w:rFonts w:ascii="宋体" w:hAnsi="宋体"/>
                <w:sz w:val="24"/>
                <w:szCs w:val="24"/>
              </w:rPr>
            </w:pPr>
            <w:r w:rsidRPr="00AE4AE3">
              <w:rPr>
                <w:rFonts w:ascii="宋体" w:hAnsi="宋体" w:hint="eastAsia"/>
                <w:sz w:val="24"/>
                <w:szCs w:val="24"/>
              </w:rPr>
              <w:t>01630060</w:t>
            </w:r>
          </w:p>
        </w:tc>
        <w:tc>
          <w:tcPr>
            <w:tcW w:w="1919" w:type="dxa"/>
            <w:shd w:val="clear" w:color="auto" w:fill="auto"/>
          </w:tcPr>
          <w:p w:rsidR="00FA5CBD" w:rsidRPr="00AE4AE3" w:rsidRDefault="00FA5CBD" w:rsidP="00E13274">
            <w:pPr>
              <w:widowControl/>
              <w:spacing w:line="400" w:lineRule="exact"/>
              <w:rPr>
                <w:rFonts w:ascii="宋体" w:hAnsi="宋体"/>
                <w:sz w:val="24"/>
                <w:szCs w:val="24"/>
              </w:rPr>
            </w:pPr>
            <w:r w:rsidRPr="00AE4AE3">
              <w:rPr>
                <w:rFonts w:ascii="Arial" w:hAnsi="Arial" w:cs="Arial" w:hint="eastAsia"/>
                <w:bCs/>
                <w:sz w:val="24"/>
                <w:szCs w:val="24"/>
              </w:rPr>
              <w:t>发展心理学</w:t>
            </w:r>
          </w:p>
        </w:tc>
        <w:tc>
          <w:tcPr>
            <w:tcW w:w="969"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p>
        </w:tc>
        <w:tc>
          <w:tcPr>
            <w:tcW w:w="1015"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p>
        </w:tc>
        <w:tc>
          <w:tcPr>
            <w:tcW w:w="1381"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p>
        </w:tc>
        <w:tc>
          <w:tcPr>
            <w:tcW w:w="1371"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p>
        </w:tc>
      </w:tr>
      <w:tr w:rsidR="00FA5CBD" w:rsidRPr="00AE4AE3" w:rsidTr="00E13274">
        <w:tc>
          <w:tcPr>
            <w:tcW w:w="1647" w:type="dxa"/>
            <w:shd w:val="clear" w:color="auto" w:fill="auto"/>
          </w:tcPr>
          <w:p w:rsidR="00FA5CBD" w:rsidRPr="00AE4AE3" w:rsidRDefault="00FA5CBD" w:rsidP="00E13274">
            <w:pPr>
              <w:spacing w:beforeLines="50" w:before="156" w:line="400" w:lineRule="exact"/>
              <w:ind w:rightChars="-159" w:right="-334"/>
              <w:rPr>
                <w:rFonts w:ascii="宋体" w:hAnsi="宋体"/>
                <w:sz w:val="24"/>
                <w:szCs w:val="24"/>
              </w:rPr>
            </w:pPr>
            <w:r w:rsidRPr="00AE4AE3">
              <w:rPr>
                <w:rFonts w:ascii="宋体" w:hAnsi="宋体" w:hint="eastAsia"/>
                <w:sz w:val="24"/>
                <w:szCs w:val="24"/>
              </w:rPr>
              <w:t>01630170</w:t>
            </w:r>
          </w:p>
        </w:tc>
        <w:tc>
          <w:tcPr>
            <w:tcW w:w="1919" w:type="dxa"/>
            <w:shd w:val="clear" w:color="auto" w:fill="auto"/>
          </w:tcPr>
          <w:p w:rsidR="00FA5CBD" w:rsidRPr="00AE4AE3" w:rsidRDefault="00FA5CBD" w:rsidP="00E13274">
            <w:pPr>
              <w:widowControl/>
              <w:spacing w:line="400" w:lineRule="exact"/>
              <w:rPr>
                <w:rFonts w:ascii="宋体" w:hAnsi="宋体"/>
                <w:sz w:val="24"/>
                <w:szCs w:val="24"/>
              </w:rPr>
            </w:pPr>
            <w:r w:rsidRPr="00AE4AE3">
              <w:rPr>
                <w:rFonts w:ascii="Arial" w:hAnsi="Arial" w:cs="Arial" w:hint="eastAsia"/>
                <w:bCs/>
                <w:sz w:val="24"/>
                <w:szCs w:val="24"/>
              </w:rPr>
              <w:t>消费心理学</w:t>
            </w:r>
          </w:p>
        </w:tc>
        <w:tc>
          <w:tcPr>
            <w:tcW w:w="969"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p>
        </w:tc>
        <w:tc>
          <w:tcPr>
            <w:tcW w:w="1015"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p>
        </w:tc>
        <w:tc>
          <w:tcPr>
            <w:tcW w:w="1381"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p>
        </w:tc>
        <w:tc>
          <w:tcPr>
            <w:tcW w:w="1371" w:type="dxa"/>
            <w:shd w:val="clear" w:color="auto" w:fill="auto"/>
          </w:tcPr>
          <w:p w:rsidR="00FA5CBD" w:rsidRPr="00AE4AE3" w:rsidRDefault="00FA5CBD" w:rsidP="00E13274">
            <w:pPr>
              <w:spacing w:beforeLines="50" w:before="156" w:line="400" w:lineRule="exact"/>
              <w:ind w:rightChars="-159" w:right="-334"/>
              <w:rPr>
                <w:rFonts w:ascii="宋体" w:hAnsi="宋体"/>
                <w:b/>
                <w:bCs/>
                <w:sz w:val="24"/>
                <w:szCs w:val="24"/>
              </w:rPr>
            </w:pPr>
          </w:p>
        </w:tc>
      </w:tr>
    </w:tbl>
    <w:p w:rsidR="00FA5CBD" w:rsidRPr="00AE4AE3" w:rsidRDefault="00FA5CBD" w:rsidP="00FA5CBD">
      <w:pPr>
        <w:widowControl/>
        <w:snapToGrid w:val="0"/>
        <w:spacing w:line="400" w:lineRule="exact"/>
        <w:ind w:firstLineChars="177" w:firstLine="425"/>
        <w:jc w:val="left"/>
        <w:rPr>
          <w:sz w:val="24"/>
          <w:szCs w:val="24"/>
        </w:rPr>
      </w:pPr>
    </w:p>
    <w:p w:rsidR="00147CD8" w:rsidRPr="00D70085" w:rsidRDefault="00147CD8" w:rsidP="00147CD8">
      <w:pPr>
        <w:spacing w:before="240" w:after="240" w:line="400" w:lineRule="exact"/>
        <w:ind w:leftChars="210" w:left="446" w:hangingChars="2" w:hanging="5"/>
        <w:rPr>
          <w:ins w:id="97" w:author="pku" w:date="2017-04-07T08:24:00Z"/>
          <w:rFonts w:ascii="宋体" w:hAnsi="宋体"/>
          <w:bCs/>
          <w:noProof/>
          <w:sz w:val="24"/>
          <w:szCs w:val="24"/>
        </w:rPr>
      </w:pPr>
      <w:ins w:id="98" w:author="pku" w:date="2017-04-07T08:24:00Z">
        <w:r w:rsidRPr="00D70085">
          <w:rPr>
            <w:rFonts w:ascii="宋体" w:hAnsi="宋体" w:hint="eastAsia"/>
            <w:bCs/>
            <w:noProof/>
            <w:sz w:val="24"/>
            <w:szCs w:val="24"/>
          </w:rPr>
          <w:t>3、本科素质教育通选课（从以下学部内选满</w:t>
        </w:r>
        <w:r>
          <w:rPr>
            <w:rFonts w:ascii="宋体" w:hAnsi="宋体" w:hint="eastAsia"/>
            <w:bCs/>
            <w:noProof/>
            <w:sz w:val="24"/>
            <w:szCs w:val="24"/>
          </w:rPr>
          <w:t>7</w:t>
        </w:r>
        <w:r w:rsidRPr="00D70085">
          <w:rPr>
            <w:rFonts w:ascii="宋体" w:hAnsi="宋体" w:hint="eastAsia"/>
            <w:bCs/>
            <w:noProof/>
            <w:sz w:val="24"/>
            <w:szCs w:val="24"/>
          </w:rPr>
          <w:t>学分即可）</w:t>
        </w:r>
      </w:ins>
    </w:p>
    <w:p w:rsidR="00147CD8" w:rsidRPr="00D70085" w:rsidRDefault="00147CD8" w:rsidP="00147CD8">
      <w:pPr>
        <w:spacing w:line="400" w:lineRule="exact"/>
        <w:ind w:firstLineChars="200" w:firstLine="480"/>
        <w:rPr>
          <w:ins w:id="99" w:author="pku" w:date="2017-04-07T08:24:00Z"/>
          <w:rFonts w:ascii="宋体" w:hAnsi="宋体"/>
          <w:sz w:val="24"/>
          <w:szCs w:val="24"/>
        </w:rPr>
      </w:pPr>
    </w:p>
    <w:p w:rsidR="00147CD8" w:rsidRPr="00D70085" w:rsidRDefault="00147CD8" w:rsidP="00147CD8">
      <w:pPr>
        <w:numPr>
          <w:ilvl w:val="0"/>
          <w:numId w:val="5"/>
        </w:numPr>
        <w:snapToGrid w:val="0"/>
        <w:jc w:val="left"/>
        <w:rPr>
          <w:ins w:id="100" w:author="pku" w:date="2017-04-07T08:24:00Z"/>
          <w:rFonts w:eastAsiaTheme="minorEastAsia"/>
          <w:noProof/>
          <w:sz w:val="24"/>
          <w:szCs w:val="24"/>
        </w:rPr>
      </w:pPr>
      <w:ins w:id="101" w:author="pku" w:date="2017-04-07T08:24:00Z">
        <w:r w:rsidRPr="00D70085">
          <w:rPr>
            <w:rFonts w:eastAsiaTheme="minorEastAsia"/>
            <w:noProof/>
            <w:sz w:val="24"/>
            <w:szCs w:val="24"/>
          </w:rPr>
          <w:t>数学与自然科学类</w:t>
        </w:r>
        <w:r w:rsidRPr="00D70085">
          <w:rPr>
            <w:rFonts w:eastAsiaTheme="minorEastAsia" w:hint="eastAsia"/>
            <w:noProof/>
            <w:sz w:val="24"/>
            <w:szCs w:val="24"/>
          </w:rPr>
          <w:t>和</w:t>
        </w:r>
        <w:r w:rsidRPr="00D70085">
          <w:rPr>
            <w:rFonts w:eastAsiaTheme="minorEastAsia"/>
            <w:noProof/>
            <w:sz w:val="24"/>
            <w:szCs w:val="24"/>
          </w:rPr>
          <w:t>F.</w:t>
        </w:r>
        <w:r w:rsidRPr="00D70085">
          <w:rPr>
            <w:rFonts w:eastAsiaTheme="minorEastAsia" w:hint="eastAsia"/>
            <w:noProof/>
            <w:sz w:val="24"/>
            <w:szCs w:val="24"/>
          </w:rPr>
          <w:t>社会可持续发展类相加：</w:t>
        </w:r>
      </w:ins>
    </w:p>
    <w:p w:rsidR="00147CD8" w:rsidRDefault="00147CD8" w:rsidP="00147CD8">
      <w:pPr>
        <w:numPr>
          <w:ilvl w:val="0"/>
          <w:numId w:val="5"/>
        </w:numPr>
        <w:snapToGrid w:val="0"/>
        <w:jc w:val="left"/>
        <w:rPr>
          <w:ins w:id="102" w:author="pku" w:date="2017-04-07T08:24:00Z"/>
          <w:rFonts w:eastAsiaTheme="minorEastAsia"/>
          <w:noProof/>
          <w:sz w:val="24"/>
          <w:szCs w:val="24"/>
        </w:rPr>
      </w:pPr>
      <w:ins w:id="103" w:author="pku" w:date="2017-04-07T08:24:00Z">
        <w:r w:rsidRPr="00FA7719">
          <w:rPr>
            <w:rFonts w:eastAsiaTheme="minorEastAsia"/>
            <w:noProof/>
            <w:sz w:val="24"/>
            <w:szCs w:val="24"/>
          </w:rPr>
          <w:t>社会科学类：</w:t>
        </w:r>
      </w:ins>
    </w:p>
    <w:p w:rsidR="00147CD8" w:rsidRPr="00FA7719" w:rsidRDefault="00147CD8" w:rsidP="00147CD8">
      <w:pPr>
        <w:numPr>
          <w:ilvl w:val="0"/>
          <w:numId w:val="5"/>
        </w:numPr>
        <w:snapToGrid w:val="0"/>
        <w:jc w:val="left"/>
        <w:rPr>
          <w:ins w:id="104" w:author="pku" w:date="2017-04-07T08:24:00Z"/>
          <w:rFonts w:eastAsiaTheme="minorEastAsia"/>
          <w:noProof/>
          <w:sz w:val="24"/>
          <w:szCs w:val="24"/>
        </w:rPr>
      </w:pPr>
      <w:ins w:id="105" w:author="pku" w:date="2017-04-07T08:24:00Z">
        <w:r w:rsidRPr="00FA7719">
          <w:rPr>
            <w:rFonts w:eastAsiaTheme="minorEastAsia"/>
            <w:noProof/>
            <w:sz w:val="24"/>
            <w:szCs w:val="24"/>
          </w:rPr>
          <w:t>哲学与心理学类：</w:t>
        </w:r>
      </w:ins>
    </w:p>
    <w:p w:rsidR="00147CD8" w:rsidRPr="00D70085" w:rsidRDefault="00147CD8" w:rsidP="00147CD8">
      <w:pPr>
        <w:numPr>
          <w:ilvl w:val="0"/>
          <w:numId w:val="5"/>
        </w:numPr>
        <w:snapToGrid w:val="0"/>
        <w:jc w:val="left"/>
        <w:rPr>
          <w:ins w:id="106" w:author="pku" w:date="2017-04-07T08:24:00Z"/>
          <w:rFonts w:eastAsiaTheme="minorEastAsia"/>
          <w:noProof/>
          <w:sz w:val="24"/>
          <w:szCs w:val="24"/>
        </w:rPr>
      </w:pPr>
      <w:ins w:id="107" w:author="pku" w:date="2017-04-07T08:24:00Z">
        <w:r w:rsidRPr="00D70085">
          <w:rPr>
            <w:rFonts w:eastAsiaTheme="minorEastAsia"/>
            <w:noProof/>
            <w:sz w:val="24"/>
            <w:szCs w:val="24"/>
          </w:rPr>
          <w:t>历史学类：</w:t>
        </w:r>
        <w:r w:rsidRPr="00D70085">
          <w:rPr>
            <w:rFonts w:eastAsiaTheme="minorEastAsia"/>
            <w:noProof/>
            <w:sz w:val="24"/>
            <w:szCs w:val="24"/>
          </w:rPr>
          <w:t xml:space="preserve"> </w:t>
        </w:r>
      </w:ins>
    </w:p>
    <w:p w:rsidR="00147CD8" w:rsidRPr="00D70085" w:rsidRDefault="00147CD8" w:rsidP="00147CD8">
      <w:pPr>
        <w:pStyle w:val="ac"/>
        <w:numPr>
          <w:ilvl w:val="0"/>
          <w:numId w:val="5"/>
        </w:numPr>
        <w:snapToGrid w:val="0"/>
        <w:ind w:firstLineChars="0"/>
        <w:jc w:val="left"/>
        <w:rPr>
          <w:ins w:id="108" w:author="pku" w:date="2017-04-07T08:24:00Z"/>
          <w:rFonts w:ascii="宋体" w:hAnsi="宋体"/>
          <w:sz w:val="24"/>
          <w:szCs w:val="24"/>
        </w:rPr>
      </w:pPr>
      <w:ins w:id="109" w:author="pku" w:date="2017-04-07T08:24:00Z">
        <w:r w:rsidRPr="00D70085">
          <w:rPr>
            <w:rFonts w:eastAsiaTheme="minorEastAsia"/>
            <w:noProof/>
            <w:sz w:val="24"/>
            <w:szCs w:val="24"/>
          </w:rPr>
          <w:t>语言学、文学、艺术与美育类：</w:t>
        </w:r>
        <w:r w:rsidRPr="00D70085">
          <w:rPr>
            <w:rFonts w:ascii="宋体" w:hAnsi="宋体"/>
            <w:sz w:val="24"/>
            <w:szCs w:val="24"/>
          </w:rPr>
          <w:t xml:space="preserve"> </w:t>
        </w:r>
      </w:ins>
    </w:p>
    <w:p w:rsidR="00FA5CBD" w:rsidRPr="00AE4AE3" w:rsidDel="00147CD8" w:rsidRDefault="00FA5CBD" w:rsidP="00FA5CBD">
      <w:pPr>
        <w:spacing w:before="240" w:after="240" w:line="400" w:lineRule="exact"/>
        <w:ind w:leftChars="210" w:left="446" w:hangingChars="2" w:hanging="5"/>
        <w:rPr>
          <w:del w:id="110" w:author="pku" w:date="2017-04-07T08:24:00Z"/>
          <w:rFonts w:ascii="宋体" w:hAnsi="宋体"/>
          <w:bCs/>
          <w:noProof/>
          <w:sz w:val="24"/>
          <w:szCs w:val="24"/>
        </w:rPr>
      </w:pPr>
      <w:del w:id="111" w:author="pku" w:date="2017-04-07T08:24:00Z">
        <w:r w:rsidRPr="00AE4AE3" w:rsidDel="00147CD8">
          <w:rPr>
            <w:rFonts w:ascii="宋体" w:hAnsi="宋体"/>
            <w:bCs/>
            <w:noProof/>
            <w:sz w:val="24"/>
            <w:szCs w:val="24"/>
          </w:rPr>
          <w:delText>3、本科素质教育通选课（从以下学部内选满7学分即可）</w:delText>
        </w:r>
      </w:del>
    </w:p>
    <w:p w:rsidR="00FA5CBD" w:rsidRPr="00AE4AE3" w:rsidDel="00147CD8" w:rsidRDefault="00FA5CBD" w:rsidP="00FA5CBD">
      <w:pPr>
        <w:spacing w:line="400" w:lineRule="exact"/>
        <w:ind w:firstLineChars="200" w:firstLine="480"/>
        <w:rPr>
          <w:del w:id="112" w:author="pku" w:date="2017-04-07T08:24:00Z"/>
          <w:rFonts w:ascii="宋体" w:hAnsi="宋体"/>
          <w:sz w:val="24"/>
          <w:szCs w:val="24"/>
        </w:rPr>
      </w:pPr>
    </w:p>
    <w:p w:rsidR="00FA5CBD" w:rsidRPr="00AE4AE3" w:rsidDel="00147CD8" w:rsidRDefault="00FA5CBD" w:rsidP="00FA5CBD">
      <w:pPr>
        <w:numPr>
          <w:ilvl w:val="0"/>
          <w:numId w:val="5"/>
        </w:numPr>
        <w:snapToGrid w:val="0"/>
        <w:jc w:val="left"/>
        <w:rPr>
          <w:del w:id="113" w:author="pku" w:date="2017-04-07T08:24:00Z"/>
          <w:rFonts w:eastAsiaTheme="minorEastAsia"/>
          <w:noProof/>
          <w:sz w:val="24"/>
          <w:szCs w:val="24"/>
        </w:rPr>
      </w:pPr>
      <w:del w:id="114" w:author="pku" w:date="2017-04-07T08:24:00Z">
        <w:r w:rsidRPr="00AE4AE3" w:rsidDel="00147CD8">
          <w:rPr>
            <w:rFonts w:eastAsiaTheme="minorEastAsia" w:hint="eastAsia"/>
            <w:noProof/>
            <w:sz w:val="24"/>
            <w:szCs w:val="24"/>
          </w:rPr>
          <w:delText>数学与自然科学类和</w:delText>
        </w:r>
        <w:r w:rsidRPr="00AE4AE3" w:rsidDel="00147CD8">
          <w:rPr>
            <w:rFonts w:eastAsiaTheme="minorEastAsia"/>
            <w:noProof/>
            <w:sz w:val="24"/>
            <w:szCs w:val="24"/>
          </w:rPr>
          <w:delText>F.</w:delText>
        </w:r>
        <w:r w:rsidRPr="00AE4AE3" w:rsidDel="00147CD8">
          <w:rPr>
            <w:rFonts w:eastAsiaTheme="minorEastAsia" w:hint="eastAsia"/>
            <w:noProof/>
            <w:sz w:val="24"/>
            <w:szCs w:val="24"/>
          </w:rPr>
          <w:delText>社会可持续发展类相加：</w:delText>
        </w:r>
        <w:r w:rsidRPr="00AE4AE3" w:rsidDel="00147CD8">
          <w:rPr>
            <w:rFonts w:eastAsiaTheme="minorEastAsia"/>
            <w:noProof/>
            <w:sz w:val="24"/>
            <w:szCs w:val="24"/>
          </w:rPr>
          <w:delText>4</w:delText>
        </w:r>
        <w:r w:rsidRPr="00AE4AE3" w:rsidDel="00147CD8">
          <w:rPr>
            <w:rFonts w:eastAsiaTheme="minorEastAsia" w:hint="eastAsia"/>
            <w:noProof/>
            <w:sz w:val="24"/>
            <w:szCs w:val="24"/>
          </w:rPr>
          <w:delText>学分</w:delText>
        </w:r>
      </w:del>
    </w:p>
    <w:p w:rsidR="00FA5CBD" w:rsidRPr="00AE4AE3" w:rsidDel="00147CD8" w:rsidRDefault="00FA5CBD" w:rsidP="00FA5CBD">
      <w:pPr>
        <w:numPr>
          <w:ilvl w:val="0"/>
          <w:numId w:val="5"/>
        </w:numPr>
        <w:snapToGrid w:val="0"/>
        <w:jc w:val="left"/>
        <w:rPr>
          <w:del w:id="115" w:author="pku" w:date="2017-04-07T08:24:00Z"/>
          <w:rFonts w:eastAsiaTheme="minorEastAsia"/>
          <w:noProof/>
          <w:sz w:val="24"/>
          <w:szCs w:val="24"/>
        </w:rPr>
      </w:pPr>
      <w:del w:id="116" w:author="pku" w:date="2017-04-07T08:24:00Z">
        <w:r w:rsidRPr="00AE4AE3" w:rsidDel="00147CD8">
          <w:rPr>
            <w:rFonts w:eastAsiaTheme="minorEastAsia" w:hint="eastAsia"/>
            <w:noProof/>
            <w:sz w:val="24"/>
            <w:szCs w:val="24"/>
          </w:rPr>
          <w:delText>社会科学类：至少</w:delText>
        </w:r>
        <w:r w:rsidRPr="00AE4AE3" w:rsidDel="00147CD8">
          <w:rPr>
            <w:rFonts w:eastAsiaTheme="minorEastAsia"/>
            <w:noProof/>
            <w:sz w:val="24"/>
            <w:szCs w:val="24"/>
          </w:rPr>
          <w:delText>2</w:delText>
        </w:r>
        <w:r w:rsidRPr="00AE4AE3" w:rsidDel="00147CD8">
          <w:rPr>
            <w:rFonts w:eastAsiaTheme="minorEastAsia" w:hint="eastAsia"/>
            <w:noProof/>
            <w:sz w:val="24"/>
            <w:szCs w:val="24"/>
          </w:rPr>
          <w:delText>学分</w:delText>
        </w:r>
      </w:del>
    </w:p>
    <w:p w:rsidR="00FA5CBD" w:rsidRPr="00AE4AE3" w:rsidDel="00147CD8" w:rsidRDefault="00FA5CBD" w:rsidP="00FA5CBD">
      <w:pPr>
        <w:numPr>
          <w:ilvl w:val="0"/>
          <w:numId w:val="5"/>
        </w:numPr>
        <w:snapToGrid w:val="0"/>
        <w:jc w:val="left"/>
        <w:rPr>
          <w:del w:id="117" w:author="pku" w:date="2017-04-07T08:24:00Z"/>
          <w:rFonts w:eastAsiaTheme="minorEastAsia"/>
          <w:noProof/>
          <w:sz w:val="24"/>
          <w:szCs w:val="24"/>
        </w:rPr>
      </w:pPr>
      <w:del w:id="118" w:author="pku" w:date="2017-04-07T08:24:00Z">
        <w:r w:rsidRPr="00AE4AE3" w:rsidDel="00147CD8">
          <w:rPr>
            <w:rFonts w:eastAsiaTheme="minorEastAsia" w:hint="eastAsia"/>
            <w:noProof/>
            <w:sz w:val="24"/>
            <w:szCs w:val="24"/>
          </w:rPr>
          <w:delText>哲学与心理学类：至少</w:delText>
        </w:r>
        <w:r w:rsidRPr="00AE4AE3" w:rsidDel="00147CD8">
          <w:rPr>
            <w:rFonts w:eastAsiaTheme="minorEastAsia"/>
            <w:noProof/>
            <w:sz w:val="24"/>
            <w:szCs w:val="24"/>
          </w:rPr>
          <w:delText>2</w:delText>
        </w:r>
        <w:r w:rsidRPr="00AE4AE3" w:rsidDel="00147CD8">
          <w:rPr>
            <w:rFonts w:eastAsiaTheme="minorEastAsia" w:hint="eastAsia"/>
            <w:noProof/>
            <w:sz w:val="24"/>
            <w:szCs w:val="24"/>
          </w:rPr>
          <w:delText>学分</w:delText>
        </w:r>
      </w:del>
    </w:p>
    <w:p w:rsidR="00FA5CBD" w:rsidRPr="00AE4AE3" w:rsidDel="00147CD8" w:rsidRDefault="00FA5CBD" w:rsidP="00FA5CBD">
      <w:pPr>
        <w:numPr>
          <w:ilvl w:val="0"/>
          <w:numId w:val="5"/>
        </w:numPr>
        <w:snapToGrid w:val="0"/>
        <w:jc w:val="left"/>
        <w:rPr>
          <w:del w:id="119" w:author="pku" w:date="2017-04-07T08:24:00Z"/>
          <w:rFonts w:eastAsiaTheme="minorEastAsia"/>
          <w:noProof/>
          <w:sz w:val="24"/>
          <w:szCs w:val="24"/>
        </w:rPr>
      </w:pPr>
      <w:del w:id="120" w:author="pku" w:date="2017-04-07T08:24:00Z">
        <w:r w:rsidRPr="00AE4AE3" w:rsidDel="00147CD8">
          <w:rPr>
            <w:rFonts w:eastAsiaTheme="minorEastAsia" w:hint="eastAsia"/>
            <w:noProof/>
            <w:sz w:val="24"/>
            <w:szCs w:val="24"/>
          </w:rPr>
          <w:delText>历史学类：至少</w:delText>
        </w:r>
        <w:r w:rsidRPr="00AE4AE3" w:rsidDel="00147CD8">
          <w:rPr>
            <w:rFonts w:eastAsiaTheme="minorEastAsia"/>
            <w:noProof/>
            <w:sz w:val="24"/>
            <w:szCs w:val="24"/>
          </w:rPr>
          <w:delText>2</w:delText>
        </w:r>
        <w:r w:rsidRPr="00AE4AE3" w:rsidDel="00147CD8">
          <w:rPr>
            <w:rFonts w:eastAsiaTheme="minorEastAsia" w:hint="eastAsia"/>
            <w:noProof/>
            <w:sz w:val="24"/>
            <w:szCs w:val="24"/>
          </w:rPr>
          <w:delText>学分</w:delText>
        </w:r>
      </w:del>
    </w:p>
    <w:p w:rsidR="00FA5CBD" w:rsidRPr="00AE4AE3" w:rsidDel="00147CD8" w:rsidRDefault="00FA5CBD" w:rsidP="00FA5CBD">
      <w:pPr>
        <w:pStyle w:val="ac"/>
        <w:numPr>
          <w:ilvl w:val="0"/>
          <w:numId w:val="5"/>
        </w:numPr>
        <w:snapToGrid w:val="0"/>
        <w:ind w:firstLineChars="0"/>
        <w:jc w:val="left"/>
        <w:rPr>
          <w:del w:id="121" w:author="pku" w:date="2017-04-07T08:24:00Z"/>
          <w:rFonts w:eastAsiaTheme="minorEastAsia"/>
          <w:noProof/>
          <w:sz w:val="24"/>
          <w:szCs w:val="24"/>
        </w:rPr>
      </w:pPr>
      <w:del w:id="122" w:author="pku" w:date="2017-04-07T08:24:00Z">
        <w:r w:rsidRPr="00AE4AE3" w:rsidDel="00147CD8">
          <w:rPr>
            <w:rFonts w:eastAsiaTheme="minorEastAsia" w:hint="eastAsia"/>
            <w:noProof/>
            <w:sz w:val="24"/>
            <w:szCs w:val="24"/>
          </w:rPr>
          <w:delText>语言学、文学、艺术与美育类：至少</w:delText>
        </w:r>
        <w:r w:rsidRPr="00AE4AE3" w:rsidDel="00147CD8">
          <w:rPr>
            <w:rFonts w:eastAsiaTheme="minorEastAsia"/>
            <w:noProof/>
            <w:sz w:val="24"/>
            <w:szCs w:val="24"/>
          </w:rPr>
          <w:delText>2</w:delText>
        </w:r>
        <w:r w:rsidRPr="00AE4AE3" w:rsidDel="00147CD8">
          <w:rPr>
            <w:rFonts w:eastAsiaTheme="minorEastAsia" w:hint="eastAsia"/>
            <w:noProof/>
            <w:sz w:val="24"/>
            <w:szCs w:val="24"/>
          </w:rPr>
          <w:delText>学分，至少一门是艺术与美育类课程</w:delText>
        </w:r>
      </w:del>
    </w:p>
    <w:p w:rsidR="00FA5CBD" w:rsidRPr="00AE4AE3" w:rsidDel="00147CD8" w:rsidRDefault="00FA5CBD" w:rsidP="00FA5CBD">
      <w:pPr>
        <w:spacing w:line="400" w:lineRule="exact"/>
        <w:ind w:firstLineChars="200" w:firstLine="480"/>
        <w:rPr>
          <w:del w:id="123" w:author="pku" w:date="2017-04-07T08:24:00Z"/>
          <w:rFonts w:ascii="宋体" w:hAnsi="宋体"/>
          <w:sz w:val="24"/>
          <w:szCs w:val="24"/>
        </w:rPr>
      </w:pPr>
      <w:del w:id="124" w:author="pku" w:date="2017-04-07T08:24:00Z">
        <w:r w:rsidRPr="00AE4AE3" w:rsidDel="00147CD8">
          <w:rPr>
            <w:rFonts w:ascii="宋体" w:hAnsi="宋体"/>
            <w:sz w:val="24"/>
            <w:szCs w:val="24"/>
          </w:rPr>
          <w:delText>(注：在学科基础必修课中内修完《哲学导论》、《中国古代文学》、《中国古代史》可以免修其中C、D、E类的课程。)</w:delText>
        </w:r>
      </w:del>
    </w:p>
    <w:p w:rsidR="00FA5CBD" w:rsidRPr="00AE4AE3" w:rsidRDefault="00FA5CBD" w:rsidP="00FA5CBD">
      <w:pPr>
        <w:spacing w:line="400" w:lineRule="exact"/>
        <w:ind w:firstLineChars="200" w:firstLine="480"/>
        <w:rPr>
          <w:rFonts w:ascii="宋体" w:hAnsi="宋体"/>
          <w:sz w:val="24"/>
          <w:szCs w:val="24"/>
        </w:rPr>
      </w:pPr>
    </w:p>
    <w:p w:rsidR="00FA5CBD" w:rsidRPr="00AE4AE3" w:rsidRDefault="00FA5CBD" w:rsidP="00FA5CBD">
      <w:pPr>
        <w:spacing w:beforeLines="50" w:before="156"/>
        <w:rPr>
          <w:rFonts w:eastAsiaTheme="minorEastAsia"/>
          <w:b/>
          <w:noProof/>
          <w:sz w:val="24"/>
          <w:szCs w:val="24"/>
        </w:rPr>
      </w:pPr>
      <w:r w:rsidRPr="00AE4AE3">
        <w:rPr>
          <w:rFonts w:eastAsiaTheme="minorEastAsia" w:hint="eastAsia"/>
          <w:b/>
          <w:noProof/>
          <w:sz w:val="24"/>
          <w:szCs w:val="24"/>
        </w:rPr>
        <w:t>（五）其他说明</w:t>
      </w:r>
    </w:p>
    <w:p w:rsidR="00FA5CBD" w:rsidRPr="00AE4AE3" w:rsidRDefault="00FA5CBD" w:rsidP="00FA5CBD">
      <w:pPr>
        <w:spacing w:beforeLines="50" w:before="156"/>
        <w:rPr>
          <w:rFonts w:eastAsiaTheme="minorEastAsia"/>
          <w:b/>
          <w:noProof/>
          <w:sz w:val="24"/>
          <w:szCs w:val="24"/>
        </w:rPr>
      </w:pPr>
      <w:r w:rsidRPr="00AE4AE3">
        <w:rPr>
          <w:rFonts w:eastAsiaTheme="minorEastAsia"/>
          <w:b/>
          <w:noProof/>
          <w:sz w:val="24"/>
          <w:szCs w:val="24"/>
        </w:rPr>
        <w:t>*</w:t>
      </w:r>
      <w:r w:rsidRPr="00AE4AE3">
        <w:rPr>
          <w:rFonts w:eastAsiaTheme="minorEastAsia" w:hint="eastAsia"/>
          <w:b/>
          <w:noProof/>
          <w:sz w:val="24"/>
          <w:szCs w:val="24"/>
        </w:rPr>
        <w:t>．选课要求：务必注意不要以任何课类差别的理由选择不同院系的相同或相近名称的课程，否则学校有权选择性承认。</w:t>
      </w:r>
    </w:p>
    <w:p w:rsidR="00FA5CBD" w:rsidRPr="00AE4AE3" w:rsidRDefault="00FA5CBD" w:rsidP="00FA5CBD">
      <w:pPr>
        <w:spacing w:beforeLines="50" w:before="156"/>
        <w:rPr>
          <w:rFonts w:eastAsiaTheme="minorEastAsia"/>
          <w:b/>
          <w:sz w:val="24"/>
          <w:szCs w:val="24"/>
        </w:rPr>
      </w:pPr>
      <w:r w:rsidRPr="00AE4AE3">
        <w:rPr>
          <w:rFonts w:eastAsiaTheme="minorEastAsia"/>
          <w:b/>
          <w:noProof/>
          <w:sz w:val="24"/>
          <w:szCs w:val="24"/>
        </w:rPr>
        <w:t>*</w:t>
      </w:r>
      <w:r w:rsidRPr="00AE4AE3">
        <w:rPr>
          <w:rFonts w:eastAsiaTheme="minorEastAsia" w:hint="eastAsia"/>
          <w:b/>
          <w:noProof/>
          <w:sz w:val="24"/>
          <w:szCs w:val="24"/>
        </w:rPr>
        <w:t>．保研要求：经批准的特殊情况（校际院际外出交流或其他）除外，学生必须在三年级结束时完成届时所开设的所有必修课程。</w:t>
      </w:r>
      <w:r w:rsidRPr="00AE4AE3">
        <w:rPr>
          <w:rFonts w:eastAsiaTheme="minorEastAsia"/>
          <w:b/>
          <w:sz w:val="24"/>
          <w:szCs w:val="24"/>
        </w:rPr>
        <w:t xml:space="preserve">  </w:t>
      </w:r>
    </w:p>
    <w:p w:rsidR="00FA5CBD" w:rsidRPr="00AE4AE3" w:rsidRDefault="00FA5CBD" w:rsidP="00FA5CBD">
      <w:pPr>
        <w:spacing w:beforeLines="50" w:before="156"/>
        <w:rPr>
          <w:rFonts w:eastAsiaTheme="minorEastAsia"/>
          <w:b/>
          <w:noProof/>
          <w:sz w:val="24"/>
          <w:szCs w:val="24"/>
        </w:rPr>
      </w:pPr>
      <w:r w:rsidRPr="00AE4AE3">
        <w:rPr>
          <w:rFonts w:eastAsiaTheme="minorEastAsia"/>
          <w:b/>
          <w:noProof/>
          <w:sz w:val="24"/>
          <w:szCs w:val="24"/>
        </w:rPr>
        <w:t>*</w:t>
      </w:r>
      <w:r w:rsidRPr="00AE4AE3">
        <w:rPr>
          <w:rFonts w:eastAsiaTheme="minorEastAsia" w:hint="eastAsia"/>
          <w:b/>
          <w:noProof/>
          <w:sz w:val="24"/>
          <w:szCs w:val="24"/>
        </w:rPr>
        <w:t>．申请优秀毕业荣誉学位的要求：</w:t>
      </w:r>
    </w:p>
    <w:p w:rsidR="00FA5CBD" w:rsidRPr="00AE4AE3" w:rsidRDefault="00FA5CBD" w:rsidP="00FA5CBD">
      <w:pPr>
        <w:spacing w:beforeLines="50" w:before="156"/>
        <w:rPr>
          <w:rFonts w:eastAsiaTheme="minorEastAsia"/>
          <w:b/>
          <w:noProof/>
          <w:sz w:val="24"/>
          <w:szCs w:val="24"/>
        </w:rPr>
      </w:pPr>
      <w:r w:rsidRPr="00AE4AE3">
        <w:rPr>
          <w:rFonts w:eastAsiaTheme="minorEastAsia"/>
          <w:b/>
          <w:noProof/>
          <w:sz w:val="24"/>
          <w:szCs w:val="24"/>
        </w:rPr>
        <w:t>1</w:t>
      </w:r>
      <w:r w:rsidRPr="00AE4AE3">
        <w:rPr>
          <w:rFonts w:eastAsiaTheme="minorEastAsia" w:hint="eastAsia"/>
          <w:b/>
          <w:noProof/>
          <w:sz w:val="24"/>
          <w:szCs w:val="24"/>
        </w:rPr>
        <w:t>、年级成绩排名在</w:t>
      </w:r>
      <w:r w:rsidRPr="00AE4AE3">
        <w:rPr>
          <w:rFonts w:eastAsiaTheme="minorEastAsia"/>
          <w:b/>
          <w:noProof/>
          <w:sz w:val="24"/>
          <w:szCs w:val="24"/>
        </w:rPr>
        <w:t>40%</w:t>
      </w:r>
      <w:r w:rsidRPr="00AE4AE3">
        <w:rPr>
          <w:rFonts w:eastAsiaTheme="minorEastAsia" w:hint="eastAsia"/>
          <w:b/>
          <w:noProof/>
          <w:sz w:val="24"/>
          <w:szCs w:val="24"/>
        </w:rPr>
        <w:t>以内，</w:t>
      </w:r>
    </w:p>
    <w:p w:rsidR="00FA5CBD" w:rsidRPr="00AE4AE3" w:rsidRDefault="00FA5CBD" w:rsidP="00FA5CBD">
      <w:pPr>
        <w:spacing w:beforeLines="50" w:before="156"/>
        <w:rPr>
          <w:rFonts w:eastAsiaTheme="minorEastAsia"/>
          <w:b/>
          <w:noProof/>
          <w:sz w:val="24"/>
          <w:szCs w:val="24"/>
        </w:rPr>
      </w:pPr>
      <w:r w:rsidRPr="00AE4AE3">
        <w:rPr>
          <w:rFonts w:eastAsiaTheme="minorEastAsia"/>
          <w:b/>
          <w:noProof/>
          <w:sz w:val="24"/>
          <w:szCs w:val="24"/>
        </w:rPr>
        <w:t>2</w:t>
      </w:r>
      <w:r w:rsidRPr="00AE4AE3">
        <w:rPr>
          <w:rFonts w:eastAsiaTheme="minorEastAsia" w:hint="eastAsia"/>
          <w:b/>
          <w:noProof/>
          <w:sz w:val="24"/>
          <w:szCs w:val="24"/>
        </w:rPr>
        <w:t>、具有本科生科研论文或参加校内外学术课题成绩为</w:t>
      </w:r>
      <w:r w:rsidRPr="00AE4AE3">
        <w:rPr>
          <w:rFonts w:eastAsiaTheme="minorEastAsia"/>
          <w:b/>
          <w:noProof/>
          <w:sz w:val="24"/>
          <w:szCs w:val="24"/>
        </w:rPr>
        <w:t>85</w:t>
      </w:r>
      <w:r w:rsidRPr="00AE4AE3">
        <w:rPr>
          <w:rFonts w:eastAsiaTheme="minorEastAsia" w:hint="eastAsia"/>
          <w:b/>
          <w:noProof/>
          <w:sz w:val="24"/>
          <w:szCs w:val="24"/>
        </w:rPr>
        <w:t>分以上，</w:t>
      </w:r>
    </w:p>
    <w:p w:rsidR="00FA5CBD" w:rsidRPr="00AE4AE3" w:rsidRDefault="00FA5CBD" w:rsidP="00FA5CBD">
      <w:pPr>
        <w:spacing w:beforeLines="50" w:before="156"/>
        <w:rPr>
          <w:rFonts w:eastAsiaTheme="minorEastAsia"/>
          <w:b/>
          <w:noProof/>
          <w:sz w:val="24"/>
          <w:szCs w:val="24"/>
        </w:rPr>
      </w:pPr>
      <w:r w:rsidRPr="00AE4AE3">
        <w:rPr>
          <w:rFonts w:eastAsiaTheme="minorEastAsia"/>
          <w:b/>
          <w:noProof/>
          <w:sz w:val="24"/>
          <w:szCs w:val="24"/>
        </w:rPr>
        <w:t>3</w:t>
      </w:r>
      <w:r w:rsidRPr="00AE4AE3">
        <w:rPr>
          <w:rFonts w:eastAsiaTheme="minorEastAsia" w:hint="eastAsia"/>
          <w:b/>
          <w:noProof/>
          <w:sz w:val="24"/>
          <w:szCs w:val="24"/>
        </w:rPr>
        <w:t>、毕业论文或毕业作品、毕业剧作成绩为</w:t>
      </w:r>
      <w:r w:rsidRPr="00AE4AE3">
        <w:rPr>
          <w:rFonts w:eastAsiaTheme="minorEastAsia"/>
          <w:b/>
          <w:noProof/>
          <w:sz w:val="24"/>
          <w:szCs w:val="24"/>
        </w:rPr>
        <w:t xml:space="preserve"> 85</w:t>
      </w:r>
      <w:r w:rsidRPr="00AE4AE3">
        <w:rPr>
          <w:rFonts w:eastAsiaTheme="minorEastAsia" w:hint="eastAsia"/>
          <w:b/>
          <w:noProof/>
          <w:sz w:val="24"/>
          <w:szCs w:val="24"/>
        </w:rPr>
        <w:t>分以上。</w:t>
      </w:r>
    </w:p>
    <w:p w:rsidR="00FA5CBD" w:rsidRPr="00AE4AE3" w:rsidRDefault="00FA5CBD" w:rsidP="00FA5CBD">
      <w:pPr>
        <w:spacing w:beforeLines="50" w:before="156"/>
        <w:rPr>
          <w:rFonts w:eastAsiaTheme="minorEastAsia"/>
          <w:sz w:val="24"/>
          <w:szCs w:val="24"/>
        </w:rPr>
      </w:pPr>
      <w:r w:rsidRPr="00AE4AE3">
        <w:rPr>
          <w:rFonts w:eastAsiaTheme="minorEastAsia" w:hint="eastAsia"/>
          <w:b/>
          <w:noProof/>
          <w:sz w:val="24"/>
          <w:szCs w:val="24"/>
        </w:rPr>
        <w:t>（以上综合排名按照成绩排名择优申请）</w:t>
      </w:r>
    </w:p>
    <w:p w:rsidR="00FA5CBD" w:rsidRPr="00AE4AE3" w:rsidRDefault="00FA5CBD" w:rsidP="00FA5CBD">
      <w:pPr>
        <w:spacing w:beforeLines="100" w:before="312" w:afterLines="100" w:after="312"/>
        <w:jc w:val="center"/>
        <w:rPr>
          <w:sz w:val="24"/>
          <w:szCs w:val="24"/>
          <w:rPrChange w:id="125" w:author="pku" w:date="2017-03-30T16:18:00Z">
            <w:rPr/>
          </w:rPrChange>
        </w:rPr>
      </w:pPr>
    </w:p>
    <w:p w:rsidR="00565181" w:rsidRPr="00AE4AE3" w:rsidRDefault="00565181">
      <w:pPr>
        <w:spacing w:beforeLines="100" w:before="312" w:afterLines="100" w:after="312"/>
        <w:jc w:val="center"/>
        <w:rPr>
          <w:sz w:val="24"/>
          <w:szCs w:val="24"/>
          <w:rPrChange w:id="126" w:author="pku" w:date="2017-03-30T16:18:00Z">
            <w:rPr/>
          </w:rPrChange>
        </w:rPr>
      </w:pPr>
    </w:p>
    <w:sectPr w:rsidR="00565181" w:rsidRPr="00AE4AE3" w:rsidSect="00891DD3">
      <w:footerReference w:type="even"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AE2" w:rsidRDefault="00CA5AE2" w:rsidP="002C4EC0">
      <w:r>
        <w:separator/>
      </w:r>
    </w:p>
  </w:endnote>
  <w:endnote w:type="continuationSeparator" w:id="0">
    <w:p w:rsidR="00CA5AE2" w:rsidRDefault="00CA5AE2" w:rsidP="002C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24A" w:rsidRDefault="00F4524A" w:rsidP="0088708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524A" w:rsidRDefault="00F4524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24A" w:rsidRDefault="00F4524A" w:rsidP="0088708B">
    <w:pPr>
      <w:pStyle w:val="a4"/>
      <w:jc w:val="center"/>
    </w:pPr>
    <w:r>
      <w:fldChar w:fldCharType="begin"/>
    </w:r>
    <w:r>
      <w:instrText xml:space="preserve"> PAGE   \* MERGEFORMAT </w:instrText>
    </w:r>
    <w:r>
      <w:fldChar w:fldCharType="separate"/>
    </w:r>
    <w:r w:rsidR="00466FBF" w:rsidRPr="00466FBF">
      <w:rPr>
        <w:noProof/>
        <w:lang w:val="zh-CN"/>
      </w:rPr>
      <w:t>22</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AE2" w:rsidRDefault="00CA5AE2" w:rsidP="002C4EC0">
      <w:r>
        <w:separator/>
      </w:r>
    </w:p>
  </w:footnote>
  <w:footnote w:type="continuationSeparator" w:id="0">
    <w:p w:rsidR="00CA5AE2" w:rsidRDefault="00CA5AE2" w:rsidP="002C4E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26B31"/>
    <w:multiLevelType w:val="hybridMultilevel"/>
    <w:tmpl w:val="7EF62CE0"/>
    <w:lvl w:ilvl="0" w:tplc="74F43624">
      <w:start w:val="1"/>
      <w:numFmt w:val="decimal"/>
      <w:lvlText w:val="（%1）"/>
      <w:lvlJc w:val="left"/>
      <w:pPr>
        <w:ind w:left="720" w:hanging="7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B54E29"/>
    <w:multiLevelType w:val="hybridMultilevel"/>
    <w:tmpl w:val="862269D6"/>
    <w:lvl w:ilvl="0" w:tplc="BF8E3E10">
      <w:start w:val="1"/>
      <w:numFmt w:val="upperLetter"/>
      <w:lvlText w:val="%1．"/>
      <w:lvlJc w:val="left"/>
      <w:pPr>
        <w:tabs>
          <w:tab w:val="num" w:pos="360"/>
        </w:tabs>
        <w:ind w:left="360" w:hanging="360"/>
      </w:pPr>
      <w:rPr>
        <w:rFonts w:hint="eastAsia"/>
      </w:rPr>
    </w:lvl>
    <w:lvl w:ilvl="1" w:tplc="04090019">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2">
    <w:nsid w:val="5493EE2C"/>
    <w:multiLevelType w:val="singleLevel"/>
    <w:tmpl w:val="5493EE2C"/>
    <w:lvl w:ilvl="0">
      <w:start w:val="7"/>
      <w:numFmt w:val="chineseCounting"/>
      <w:suff w:val="nothing"/>
      <w:lvlText w:val="%1、"/>
      <w:lvlJc w:val="left"/>
    </w:lvl>
  </w:abstractNum>
  <w:abstractNum w:abstractNumId="3">
    <w:nsid w:val="62866ACC"/>
    <w:multiLevelType w:val="hybridMultilevel"/>
    <w:tmpl w:val="598A877C"/>
    <w:lvl w:ilvl="0" w:tplc="3D765D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A74341F"/>
    <w:multiLevelType w:val="hybridMultilevel"/>
    <w:tmpl w:val="EFDEBE22"/>
    <w:lvl w:ilvl="0" w:tplc="224E610E">
      <w:start w:val="1"/>
      <w:numFmt w:val="decimal"/>
      <w:lvlText w:val="（%1）"/>
      <w:lvlJc w:val="left"/>
      <w:pPr>
        <w:ind w:left="1216" w:hanging="720"/>
      </w:pPr>
      <w:rPr>
        <w:rFonts w:ascii="宋体" w:hAnsi="宋体" w:hint="default"/>
        <w:b w:val="0"/>
      </w:rPr>
    </w:lvl>
    <w:lvl w:ilvl="1" w:tplc="04090019" w:tentative="1">
      <w:start w:val="1"/>
      <w:numFmt w:val="lowerLetter"/>
      <w:lvlText w:val="%2)"/>
      <w:lvlJc w:val="left"/>
      <w:pPr>
        <w:ind w:left="1336" w:hanging="420"/>
      </w:pPr>
    </w:lvl>
    <w:lvl w:ilvl="2" w:tplc="0409001B" w:tentative="1">
      <w:start w:val="1"/>
      <w:numFmt w:val="lowerRoman"/>
      <w:lvlText w:val="%3."/>
      <w:lvlJc w:val="right"/>
      <w:pPr>
        <w:ind w:left="1756" w:hanging="420"/>
      </w:pPr>
    </w:lvl>
    <w:lvl w:ilvl="3" w:tplc="0409000F" w:tentative="1">
      <w:start w:val="1"/>
      <w:numFmt w:val="decimal"/>
      <w:lvlText w:val="%4."/>
      <w:lvlJc w:val="left"/>
      <w:pPr>
        <w:ind w:left="2176" w:hanging="420"/>
      </w:pPr>
    </w:lvl>
    <w:lvl w:ilvl="4" w:tplc="04090019" w:tentative="1">
      <w:start w:val="1"/>
      <w:numFmt w:val="lowerLetter"/>
      <w:lvlText w:val="%5)"/>
      <w:lvlJc w:val="left"/>
      <w:pPr>
        <w:ind w:left="2596" w:hanging="420"/>
      </w:pPr>
    </w:lvl>
    <w:lvl w:ilvl="5" w:tplc="0409001B" w:tentative="1">
      <w:start w:val="1"/>
      <w:numFmt w:val="lowerRoman"/>
      <w:lvlText w:val="%6."/>
      <w:lvlJc w:val="right"/>
      <w:pPr>
        <w:ind w:left="3016" w:hanging="420"/>
      </w:pPr>
    </w:lvl>
    <w:lvl w:ilvl="6" w:tplc="0409000F" w:tentative="1">
      <w:start w:val="1"/>
      <w:numFmt w:val="decimal"/>
      <w:lvlText w:val="%7."/>
      <w:lvlJc w:val="left"/>
      <w:pPr>
        <w:ind w:left="3436" w:hanging="420"/>
      </w:pPr>
    </w:lvl>
    <w:lvl w:ilvl="7" w:tplc="04090019" w:tentative="1">
      <w:start w:val="1"/>
      <w:numFmt w:val="lowerLetter"/>
      <w:lvlText w:val="%8)"/>
      <w:lvlJc w:val="left"/>
      <w:pPr>
        <w:ind w:left="3856" w:hanging="420"/>
      </w:pPr>
    </w:lvl>
    <w:lvl w:ilvl="8" w:tplc="0409001B" w:tentative="1">
      <w:start w:val="1"/>
      <w:numFmt w:val="lowerRoman"/>
      <w:lvlText w:val="%9."/>
      <w:lvlJc w:val="right"/>
      <w:pPr>
        <w:ind w:left="4276" w:hanging="420"/>
      </w:pPr>
    </w:lvl>
  </w:abstractNum>
  <w:num w:numId="1">
    <w:abstractNumId w:val="2"/>
  </w:num>
  <w:num w:numId="2">
    <w:abstractNumId w:val="4"/>
  </w:num>
  <w:num w:numId="3">
    <w:abstractNumId w:val="0"/>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ku">
    <w15:presenceInfo w15:providerId="None" w15:userId="pk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1384"/>
    <w:rsid w:val="00002163"/>
    <w:rsid w:val="00012456"/>
    <w:rsid w:val="000220CA"/>
    <w:rsid w:val="00061E29"/>
    <w:rsid w:val="00066909"/>
    <w:rsid w:val="00091EFD"/>
    <w:rsid w:val="00092E4F"/>
    <w:rsid w:val="00095378"/>
    <w:rsid w:val="00095974"/>
    <w:rsid w:val="000A5CBD"/>
    <w:rsid w:val="000D0A31"/>
    <w:rsid w:val="000E7FA6"/>
    <w:rsid w:val="001478DA"/>
    <w:rsid w:val="00147CD8"/>
    <w:rsid w:val="001515C6"/>
    <w:rsid w:val="00154D0C"/>
    <w:rsid w:val="00172CDE"/>
    <w:rsid w:val="00173681"/>
    <w:rsid w:val="00197B1D"/>
    <w:rsid w:val="001E0969"/>
    <w:rsid w:val="001F4B42"/>
    <w:rsid w:val="00224263"/>
    <w:rsid w:val="002477F3"/>
    <w:rsid w:val="00254A6A"/>
    <w:rsid w:val="00276A4B"/>
    <w:rsid w:val="002924BC"/>
    <w:rsid w:val="002A067F"/>
    <w:rsid w:val="002A41FD"/>
    <w:rsid w:val="002C2E5D"/>
    <w:rsid w:val="002C4EC0"/>
    <w:rsid w:val="002D23B4"/>
    <w:rsid w:val="002E4A20"/>
    <w:rsid w:val="0031280E"/>
    <w:rsid w:val="0032592A"/>
    <w:rsid w:val="003472DC"/>
    <w:rsid w:val="00350C4F"/>
    <w:rsid w:val="0036363A"/>
    <w:rsid w:val="00372B5D"/>
    <w:rsid w:val="00377564"/>
    <w:rsid w:val="00383399"/>
    <w:rsid w:val="003C01C3"/>
    <w:rsid w:val="003C2D09"/>
    <w:rsid w:val="003D0E5C"/>
    <w:rsid w:val="003D181D"/>
    <w:rsid w:val="003E712F"/>
    <w:rsid w:val="00405D50"/>
    <w:rsid w:val="00410D2A"/>
    <w:rsid w:val="00415A6A"/>
    <w:rsid w:val="004268F6"/>
    <w:rsid w:val="00430CB9"/>
    <w:rsid w:val="00466FBF"/>
    <w:rsid w:val="00487C58"/>
    <w:rsid w:val="0049338F"/>
    <w:rsid w:val="00494573"/>
    <w:rsid w:val="004B79C5"/>
    <w:rsid w:val="004D4F8C"/>
    <w:rsid w:val="004D6463"/>
    <w:rsid w:val="004E02E0"/>
    <w:rsid w:val="00525DD7"/>
    <w:rsid w:val="00565181"/>
    <w:rsid w:val="00570285"/>
    <w:rsid w:val="00581177"/>
    <w:rsid w:val="0058136C"/>
    <w:rsid w:val="00592C5E"/>
    <w:rsid w:val="005B1343"/>
    <w:rsid w:val="005C2746"/>
    <w:rsid w:val="005D1384"/>
    <w:rsid w:val="005D162D"/>
    <w:rsid w:val="005D735C"/>
    <w:rsid w:val="00604523"/>
    <w:rsid w:val="00613D3F"/>
    <w:rsid w:val="00616103"/>
    <w:rsid w:val="006359A0"/>
    <w:rsid w:val="00653D50"/>
    <w:rsid w:val="00672BEA"/>
    <w:rsid w:val="006A0839"/>
    <w:rsid w:val="006B014D"/>
    <w:rsid w:val="006B7D6F"/>
    <w:rsid w:val="006C10BC"/>
    <w:rsid w:val="006D5D48"/>
    <w:rsid w:val="006D78C0"/>
    <w:rsid w:val="006E0501"/>
    <w:rsid w:val="006E48F4"/>
    <w:rsid w:val="006F607F"/>
    <w:rsid w:val="00702998"/>
    <w:rsid w:val="00740882"/>
    <w:rsid w:val="007429B8"/>
    <w:rsid w:val="00750493"/>
    <w:rsid w:val="00775338"/>
    <w:rsid w:val="00776837"/>
    <w:rsid w:val="00792512"/>
    <w:rsid w:val="00794639"/>
    <w:rsid w:val="0079469A"/>
    <w:rsid w:val="007C10D9"/>
    <w:rsid w:val="007D39BE"/>
    <w:rsid w:val="00813929"/>
    <w:rsid w:val="0083388D"/>
    <w:rsid w:val="00841F2F"/>
    <w:rsid w:val="00864CBE"/>
    <w:rsid w:val="008710B1"/>
    <w:rsid w:val="00881350"/>
    <w:rsid w:val="0088708B"/>
    <w:rsid w:val="00891DD3"/>
    <w:rsid w:val="008A4EBA"/>
    <w:rsid w:val="008D75C2"/>
    <w:rsid w:val="008F7D30"/>
    <w:rsid w:val="00915CF9"/>
    <w:rsid w:val="009359AD"/>
    <w:rsid w:val="00951B8E"/>
    <w:rsid w:val="009606A8"/>
    <w:rsid w:val="00965764"/>
    <w:rsid w:val="009828C1"/>
    <w:rsid w:val="00986F58"/>
    <w:rsid w:val="00994FA8"/>
    <w:rsid w:val="009C1461"/>
    <w:rsid w:val="009D02CC"/>
    <w:rsid w:val="009E27ED"/>
    <w:rsid w:val="009E334A"/>
    <w:rsid w:val="009E7541"/>
    <w:rsid w:val="00A0036A"/>
    <w:rsid w:val="00A160B6"/>
    <w:rsid w:val="00A31131"/>
    <w:rsid w:val="00A47EA8"/>
    <w:rsid w:val="00A737CC"/>
    <w:rsid w:val="00A741FD"/>
    <w:rsid w:val="00A84A91"/>
    <w:rsid w:val="00A87F05"/>
    <w:rsid w:val="00AA48EF"/>
    <w:rsid w:val="00AA4E3C"/>
    <w:rsid w:val="00AE4AE3"/>
    <w:rsid w:val="00B00938"/>
    <w:rsid w:val="00B03E65"/>
    <w:rsid w:val="00B0794E"/>
    <w:rsid w:val="00B26649"/>
    <w:rsid w:val="00B35FC4"/>
    <w:rsid w:val="00B416E2"/>
    <w:rsid w:val="00B52F62"/>
    <w:rsid w:val="00B5598E"/>
    <w:rsid w:val="00B80812"/>
    <w:rsid w:val="00B92FA2"/>
    <w:rsid w:val="00BC2B49"/>
    <w:rsid w:val="00BF079C"/>
    <w:rsid w:val="00C0134C"/>
    <w:rsid w:val="00C015F5"/>
    <w:rsid w:val="00C13A21"/>
    <w:rsid w:val="00C201A1"/>
    <w:rsid w:val="00C20B31"/>
    <w:rsid w:val="00C4595D"/>
    <w:rsid w:val="00C62648"/>
    <w:rsid w:val="00C62F6A"/>
    <w:rsid w:val="00C726B2"/>
    <w:rsid w:val="00C930A5"/>
    <w:rsid w:val="00CA5AE2"/>
    <w:rsid w:val="00CB0E86"/>
    <w:rsid w:val="00CB7470"/>
    <w:rsid w:val="00D03A79"/>
    <w:rsid w:val="00D10FF8"/>
    <w:rsid w:val="00D20918"/>
    <w:rsid w:val="00D36AF8"/>
    <w:rsid w:val="00D44E98"/>
    <w:rsid w:val="00D53D0E"/>
    <w:rsid w:val="00D67B3B"/>
    <w:rsid w:val="00D911D7"/>
    <w:rsid w:val="00D9321B"/>
    <w:rsid w:val="00D95340"/>
    <w:rsid w:val="00DA7C5F"/>
    <w:rsid w:val="00DD02C7"/>
    <w:rsid w:val="00DD52F8"/>
    <w:rsid w:val="00DE3F96"/>
    <w:rsid w:val="00DE5DD2"/>
    <w:rsid w:val="00E04319"/>
    <w:rsid w:val="00E15CBB"/>
    <w:rsid w:val="00E27324"/>
    <w:rsid w:val="00E36926"/>
    <w:rsid w:val="00E42AE9"/>
    <w:rsid w:val="00E46368"/>
    <w:rsid w:val="00E469D7"/>
    <w:rsid w:val="00E5796E"/>
    <w:rsid w:val="00E72F6F"/>
    <w:rsid w:val="00E74697"/>
    <w:rsid w:val="00E867A5"/>
    <w:rsid w:val="00EB48B3"/>
    <w:rsid w:val="00EC7CDA"/>
    <w:rsid w:val="00ED2EFA"/>
    <w:rsid w:val="00EE13A4"/>
    <w:rsid w:val="00F23F13"/>
    <w:rsid w:val="00F40DC7"/>
    <w:rsid w:val="00F43543"/>
    <w:rsid w:val="00F4524A"/>
    <w:rsid w:val="00F4639F"/>
    <w:rsid w:val="00F50C5C"/>
    <w:rsid w:val="00F72EFB"/>
    <w:rsid w:val="00F77AE3"/>
    <w:rsid w:val="00F83BF4"/>
    <w:rsid w:val="00FA1A3B"/>
    <w:rsid w:val="00FA5CBD"/>
    <w:rsid w:val="00FB4B56"/>
    <w:rsid w:val="00FF23AB"/>
    <w:rsid w:val="00FF7F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37D8068-CDA0-4599-A41C-FCCAF1D2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EC0"/>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2C4EC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C4EC0"/>
    <w:pPr>
      <w:keepNext/>
      <w:keepLines/>
      <w:autoSpaceDE w:val="0"/>
      <w:autoSpaceDN w:val="0"/>
      <w:adjustRightInd w:val="0"/>
      <w:spacing w:before="260" w:after="260" w:line="416" w:lineRule="auto"/>
      <w:outlineLvl w:val="1"/>
    </w:pPr>
    <w:rPr>
      <w:rFonts w:ascii="Arial" w:eastAsia="黑体" w:hAnsi="Arial"/>
      <w:b/>
      <w:bCs/>
      <w:spacing w:val="10"/>
      <w:kern w:val="2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4E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4EC0"/>
    <w:rPr>
      <w:sz w:val="18"/>
      <w:szCs w:val="18"/>
    </w:rPr>
  </w:style>
  <w:style w:type="paragraph" w:styleId="a4">
    <w:name w:val="footer"/>
    <w:basedOn w:val="a"/>
    <w:link w:val="Char0"/>
    <w:uiPriority w:val="99"/>
    <w:unhideWhenUsed/>
    <w:rsid w:val="002C4EC0"/>
    <w:pPr>
      <w:tabs>
        <w:tab w:val="center" w:pos="4153"/>
        <w:tab w:val="right" w:pos="8306"/>
      </w:tabs>
      <w:snapToGrid w:val="0"/>
      <w:jc w:val="left"/>
    </w:pPr>
    <w:rPr>
      <w:sz w:val="18"/>
      <w:szCs w:val="18"/>
    </w:rPr>
  </w:style>
  <w:style w:type="character" w:customStyle="1" w:styleId="Char0">
    <w:name w:val="页脚 Char"/>
    <w:basedOn w:val="a0"/>
    <w:link w:val="a4"/>
    <w:uiPriority w:val="99"/>
    <w:rsid w:val="002C4EC0"/>
    <w:rPr>
      <w:sz w:val="18"/>
      <w:szCs w:val="18"/>
    </w:rPr>
  </w:style>
  <w:style w:type="character" w:customStyle="1" w:styleId="1Char">
    <w:name w:val="标题 1 Char"/>
    <w:basedOn w:val="a0"/>
    <w:link w:val="1"/>
    <w:uiPriority w:val="9"/>
    <w:rsid w:val="002C4EC0"/>
    <w:rPr>
      <w:rFonts w:ascii="Times New Roman" w:eastAsia="宋体" w:hAnsi="Times New Roman" w:cs="Times New Roman"/>
      <w:b/>
      <w:bCs/>
      <w:kern w:val="44"/>
      <w:sz w:val="44"/>
      <w:szCs w:val="44"/>
    </w:rPr>
  </w:style>
  <w:style w:type="character" w:customStyle="1" w:styleId="2Char">
    <w:name w:val="标题 2 Char"/>
    <w:basedOn w:val="a0"/>
    <w:link w:val="2"/>
    <w:rsid w:val="002C4EC0"/>
    <w:rPr>
      <w:rFonts w:ascii="Arial" w:eastAsia="黑体" w:hAnsi="Arial" w:cs="Times New Roman"/>
      <w:b/>
      <w:bCs/>
      <w:spacing w:val="10"/>
      <w:kern w:val="24"/>
      <w:sz w:val="32"/>
      <w:szCs w:val="32"/>
    </w:rPr>
  </w:style>
  <w:style w:type="paragraph" w:styleId="a5">
    <w:name w:val="Salutation"/>
    <w:basedOn w:val="a"/>
    <w:next w:val="a"/>
    <w:link w:val="Char1"/>
    <w:rsid w:val="002C4EC0"/>
    <w:rPr>
      <w:sz w:val="24"/>
      <w:szCs w:val="24"/>
    </w:rPr>
  </w:style>
  <w:style w:type="character" w:customStyle="1" w:styleId="Char1">
    <w:name w:val="称呼 Char"/>
    <w:basedOn w:val="a0"/>
    <w:link w:val="a5"/>
    <w:rsid w:val="002C4EC0"/>
    <w:rPr>
      <w:rFonts w:ascii="Times New Roman" w:eastAsia="宋体" w:hAnsi="Times New Roman" w:cs="Times New Roman"/>
      <w:sz w:val="24"/>
      <w:szCs w:val="24"/>
    </w:rPr>
  </w:style>
  <w:style w:type="character" w:styleId="a6">
    <w:name w:val="page number"/>
    <w:basedOn w:val="a0"/>
    <w:rsid w:val="002C4EC0"/>
  </w:style>
  <w:style w:type="paragraph" w:styleId="a7">
    <w:name w:val="Balloon Text"/>
    <w:basedOn w:val="a"/>
    <w:link w:val="Char2"/>
    <w:uiPriority w:val="99"/>
    <w:semiHidden/>
    <w:unhideWhenUsed/>
    <w:rsid w:val="002C4EC0"/>
    <w:rPr>
      <w:sz w:val="18"/>
      <w:szCs w:val="18"/>
    </w:rPr>
  </w:style>
  <w:style w:type="character" w:customStyle="1" w:styleId="Char2">
    <w:name w:val="批注框文本 Char"/>
    <w:basedOn w:val="a0"/>
    <w:link w:val="a7"/>
    <w:uiPriority w:val="99"/>
    <w:semiHidden/>
    <w:rsid w:val="002C4EC0"/>
    <w:rPr>
      <w:rFonts w:ascii="Times New Roman" w:eastAsia="宋体" w:hAnsi="Times New Roman" w:cs="Times New Roman"/>
      <w:sz w:val="18"/>
      <w:szCs w:val="18"/>
    </w:rPr>
  </w:style>
  <w:style w:type="paragraph" w:styleId="a8">
    <w:name w:val="Date"/>
    <w:basedOn w:val="a"/>
    <w:next w:val="a"/>
    <w:link w:val="Char3"/>
    <w:uiPriority w:val="99"/>
    <w:semiHidden/>
    <w:unhideWhenUsed/>
    <w:rsid w:val="002C4EC0"/>
    <w:pPr>
      <w:ind w:leftChars="2500" w:left="100"/>
    </w:pPr>
  </w:style>
  <w:style w:type="character" w:customStyle="1" w:styleId="Char3">
    <w:name w:val="日期 Char"/>
    <w:basedOn w:val="a0"/>
    <w:link w:val="a8"/>
    <w:uiPriority w:val="99"/>
    <w:semiHidden/>
    <w:rsid w:val="002C4EC0"/>
    <w:rPr>
      <w:rFonts w:ascii="Times New Roman" w:eastAsia="宋体" w:hAnsi="Times New Roman" w:cs="Times New Roman"/>
      <w:szCs w:val="20"/>
    </w:rPr>
  </w:style>
  <w:style w:type="character" w:styleId="a9">
    <w:name w:val="annotation reference"/>
    <w:uiPriority w:val="99"/>
    <w:semiHidden/>
    <w:unhideWhenUsed/>
    <w:rsid w:val="002C4EC0"/>
    <w:rPr>
      <w:sz w:val="21"/>
      <w:szCs w:val="21"/>
    </w:rPr>
  </w:style>
  <w:style w:type="paragraph" w:styleId="aa">
    <w:name w:val="annotation text"/>
    <w:basedOn w:val="a"/>
    <w:link w:val="Char4"/>
    <w:uiPriority w:val="99"/>
    <w:semiHidden/>
    <w:unhideWhenUsed/>
    <w:rsid w:val="002C4EC0"/>
    <w:pPr>
      <w:jc w:val="left"/>
    </w:pPr>
  </w:style>
  <w:style w:type="character" w:customStyle="1" w:styleId="Char4">
    <w:name w:val="批注文字 Char"/>
    <w:basedOn w:val="a0"/>
    <w:link w:val="aa"/>
    <w:uiPriority w:val="99"/>
    <w:semiHidden/>
    <w:rsid w:val="002C4EC0"/>
    <w:rPr>
      <w:rFonts w:ascii="Times New Roman" w:eastAsia="宋体" w:hAnsi="Times New Roman" w:cs="Times New Roman"/>
      <w:szCs w:val="20"/>
    </w:rPr>
  </w:style>
  <w:style w:type="paragraph" w:styleId="ab">
    <w:name w:val="annotation subject"/>
    <w:basedOn w:val="aa"/>
    <w:next w:val="aa"/>
    <w:link w:val="Char5"/>
    <w:uiPriority w:val="99"/>
    <w:semiHidden/>
    <w:unhideWhenUsed/>
    <w:rsid w:val="002C4EC0"/>
    <w:rPr>
      <w:b/>
      <w:bCs/>
    </w:rPr>
  </w:style>
  <w:style w:type="character" w:customStyle="1" w:styleId="Char5">
    <w:name w:val="批注主题 Char"/>
    <w:basedOn w:val="Char4"/>
    <w:link w:val="ab"/>
    <w:uiPriority w:val="99"/>
    <w:semiHidden/>
    <w:rsid w:val="002C4EC0"/>
    <w:rPr>
      <w:rFonts w:ascii="Times New Roman" w:eastAsia="宋体" w:hAnsi="Times New Roman" w:cs="Times New Roman"/>
      <w:b/>
      <w:bCs/>
      <w:szCs w:val="20"/>
    </w:rPr>
  </w:style>
  <w:style w:type="paragraph" w:styleId="ac">
    <w:name w:val="List Paragraph"/>
    <w:basedOn w:val="a"/>
    <w:link w:val="Char6"/>
    <w:uiPriority w:val="34"/>
    <w:qFormat/>
    <w:rsid w:val="002C4EC0"/>
    <w:pPr>
      <w:ind w:firstLineChars="200" w:firstLine="420"/>
    </w:pPr>
    <w:rPr>
      <w:rFonts w:ascii="Calibri" w:hAnsi="Calibri"/>
      <w:szCs w:val="22"/>
    </w:rPr>
  </w:style>
  <w:style w:type="character" w:styleId="ad">
    <w:name w:val="Intense Emphasis"/>
    <w:uiPriority w:val="21"/>
    <w:qFormat/>
    <w:rsid w:val="002C4EC0"/>
    <w:rPr>
      <w:b/>
      <w:bCs/>
      <w:i/>
      <w:iCs/>
      <w:color w:val="4F81BD"/>
    </w:rPr>
  </w:style>
  <w:style w:type="paragraph" w:customStyle="1" w:styleId="ae">
    <w:name w:val="院系目录"/>
    <w:basedOn w:val="1"/>
    <w:link w:val="Char7"/>
    <w:qFormat/>
    <w:rsid w:val="002C4EC0"/>
    <w:pPr>
      <w:keepLines w:val="0"/>
      <w:widowControl/>
      <w:tabs>
        <w:tab w:val="left" w:pos="1276"/>
      </w:tabs>
      <w:spacing w:beforeLines="100" w:afterLines="100" w:line="240" w:lineRule="auto"/>
      <w:jc w:val="center"/>
    </w:pPr>
    <w:rPr>
      <w:rFonts w:ascii="黑体" w:eastAsia="黑体"/>
      <w:b w:val="0"/>
      <w:kern w:val="0"/>
      <w:szCs w:val="20"/>
    </w:rPr>
  </w:style>
  <w:style w:type="character" w:customStyle="1" w:styleId="Char7">
    <w:name w:val="院系目录 Char"/>
    <w:link w:val="ae"/>
    <w:rsid w:val="002C4EC0"/>
    <w:rPr>
      <w:rFonts w:ascii="黑体" w:eastAsia="黑体" w:hAnsi="Times New Roman" w:cs="Times New Roman"/>
      <w:bCs/>
      <w:kern w:val="0"/>
      <w:sz w:val="44"/>
      <w:szCs w:val="20"/>
    </w:rPr>
  </w:style>
  <w:style w:type="table" w:styleId="af">
    <w:name w:val="Table Grid"/>
    <w:basedOn w:val="a1"/>
    <w:uiPriority w:val="59"/>
    <w:rsid w:val="002C4EC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列出段落 Char"/>
    <w:basedOn w:val="a0"/>
    <w:link w:val="ac"/>
    <w:uiPriority w:val="34"/>
    <w:rsid w:val="00E04319"/>
    <w:rPr>
      <w:rFonts w:ascii="Calibri" w:eastAsia="宋体" w:hAnsi="Calibri" w:cs="Times New Roman"/>
    </w:rPr>
  </w:style>
  <w:style w:type="paragraph" w:styleId="af0">
    <w:name w:val="Body Text Indent"/>
    <w:aliases w:val="正文文字首行缩进"/>
    <w:basedOn w:val="a"/>
    <w:link w:val="Char8"/>
    <w:uiPriority w:val="99"/>
    <w:qFormat/>
    <w:rsid w:val="00616103"/>
    <w:pPr>
      <w:widowControl/>
      <w:tabs>
        <w:tab w:val="left" w:pos="426"/>
      </w:tabs>
      <w:ind w:left="480" w:firstLine="513"/>
    </w:pPr>
    <w:rPr>
      <w:kern w:val="0"/>
      <w:sz w:val="24"/>
    </w:rPr>
  </w:style>
  <w:style w:type="character" w:customStyle="1" w:styleId="Char8">
    <w:name w:val="正文文本缩进 Char"/>
    <w:aliases w:val="正文文字首行缩进 Char"/>
    <w:basedOn w:val="a0"/>
    <w:link w:val="af0"/>
    <w:uiPriority w:val="99"/>
    <w:qFormat/>
    <w:rsid w:val="00616103"/>
    <w:rPr>
      <w:rFonts w:ascii="Times New Roman" w:eastAsia="宋体" w:hAnsi="Times New Roman" w:cs="Times New Roman"/>
      <w:kern w:val="0"/>
      <w:sz w:val="24"/>
      <w:szCs w:val="20"/>
    </w:rPr>
  </w:style>
  <w:style w:type="paragraph" w:styleId="af1">
    <w:name w:val="Revision"/>
    <w:hidden/>
    <w:uiPriority w:val="99"/>
    <w:semiHidden/>
    <w:rsid w:val="00F83BF4"/>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989553">
      <w:bodyDiv w:val="1"/>
      <w:marLeft w:val="0"/>
      <w:marRight w:val="0"/>
      <w:marTop w:val="0"/>
      <w:marBottom w:val="0"/>
      <w:divBdr>
        <w:top w:val="none" w:sz="0" w:space="0" w:color="auto"/>
        <w:left w:val="none" w:sz="0" w:space="0" w:color="auto"/>
        <w:bottom w:val="none" w:sz="0" w:space="0" w:color="auto"/>
        <w:right w:val="none" w:sz="0" w:space="0" w:color="auto"/>
      </w:divBdr>
      <w:divsChild>
        <w:div w:id="515580214">
          <w:marLeft w:val="0"/>
          <w:marRight w:val="0"/>
          <w:marTop w:val="0"/>
          <w:marBottom w:val="0"/>
          <w:divBdr>
            <w:top w:val="none" w:sz="0" w:space="0" w:color="auto"/>
            <w:left w:val="none" w:sz="0" w:space="0" w:color="auto"/>
            <w:bottom w:val="none" w:sz="0" w:space="0" w:color="auto"/>
            <w:right w:val="none" w:sz="0" w:space="0" w:color="auto"/>
          </w:divBdr>
        </w:div>
        <w:div w:id="948123261">
          <w:marLeft w:val="0"/>
          <w:marRight w:val="0"/>
          <w:marTop w:val="0"/>
          <w:marBottom w:val="0"/>
          <w:divBdr>
            <w:top w:val="none" w:sz="0" w:space="0" w:color="auto"/>
            <w:left w:val="none" w:sz="0" w:space="0" w:color="auto"/>
            <w:bottom w:val="none" w:sz="0" w:space="0" w:color="auto"/>
            <w:right w:val="none" w:sz="0" w:space="0" w:color="auto"/>
          </w:divBdr>
        </w:div>
      </w:divsChild>
    </w:div>
    <w:div w:id="101792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8F763-F65A-4B78-BC79-43948084C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22</Pages>
  <Words>1694</Words>
  <Characters>9657</Characters>
  <Application>Microsoft Office Word</Application>
  <DocSecurity>0</DocSecurity>
  <Lines>80</Lines>
  <Paragraphs>22</Paragraphs>
  <ScaleCrop>false</ScaleCrop>
  <Company>PKU</Company>
  <LinksUpToDate>false</LinksUpToDate>
  <CharactersWithSpaces>11329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pku</dc:creator>
  <cp:lastModifiedBy>pku</cp:lastModifiedBy>
  <cp:revision>37</cp:revision>
  <cp:lastPrinted>2017-03-16T06:53:00Z</cp:lastPrinted>
  <dcterms:created xsi:type="dcterms:W3CDTF">2016-09-20T01:17:00Z</dcterms:created>
  <dcterms:modified xsi:type="dcterms:W3CDTF">2017-04-07T00:28:00Z</dcterms:modified>
</cp:coreProperties>
</file>